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D8931" w14:textId="77777777" w:rsidR="00576DAB" w:rsidRPr="00F14E38" w:rsidRDefault="00576DAB" w:rsidP="00576DAB">
      <w:pPr>
        <w:jc w:val="center"/>
        <w:rPr>
          <w:rFonts w:ascii="Times New Roman" w:hAnsi="Times New Roman"/>
          <w:b/>
          <w:sz w:val="26"/>
          <w:szCs w:val="26"/>
        </w:rPr>
      </w:pPr>
      <w:r w:rsidRPr="00F14E38">
        <w:rPr>
          <w:rFonts w:ascii="Times New Roman" w:hAnsi="Times New Roman"/>
          <w:b/>
          <w:sz w:val="26"/>
          <w:szCs w:val="26"/>
        </w:rPr>
        <w:t>High Level Panel on Water</w:t>
      </w:r>
    </w:p>
    <w:p w14:paraId="14C4F8BE" w14:textId="77777777" w:rsidR="00576DAB" w:rsidRPr="00F14E38" w:rsidRDefault="005C6921" w:rsidP="00576DAB">
      <w:pPr>
        <w:jc w:val="center"/>
        <w:rPr>
          <w:rFonts w:ascii="Times New Roman" w:hAnsi="Times New Roman"/>
          <w:b/>
          <w:sz w:val="26"/>
          <w:szCs w:val="26"/>
          <w:u w:val="single"/>
        </w:rPr>
      </w:pPr>
      <w:r w:rsidRPr="00F14E38">
        <w:rPr>
          <w:rFonts w:ascii="Times New Roman" w:hAnsi="Times New Roman"/>
          <w:b/>
          <w:sz w:val="26"/>
          <w:szCs w:val="26"/>
          <w:u w:val="single"/>
        </w:rPr>
        <w:t xml:space="preserve">Brief </w:t>
      </w:r>
      <w:r w:rsidR="00CE0C90" w:rsidRPr="00F14E38">
        <w:rPr>
          <w:rFonts w:ascii="Times New Roman" w:hAnsi="Times New Roman"/>
          <w:b/>
          <w:sz w:val="26"/>
          <w:szCs w:val="26"/>
          <w:u w:val="single"/>
        </w:rPr>
        <w:t xml:space="preserve">Summary </w:t>
      </w:r>
      <w:r w:rsidRPr="00F14E38">
        <w:rPr>
          <w:rFonts w:ascii="Times New Roman" w:hAnsi="Times New Roman"/>
          <w:b/>
          <w:sz w:val="26"/>
          <w:szCs w:val="26"/>
          <w:u w:val="single"/>
        </w:rPr>
        <w:t xml:space="preserve">Note </w:t>
      </w:r>
      <w:r w:rsidR="00CE0C90" w:rsidRPr="00F14E38">
        <w:rPr>
          <w:rFonts w:ascii="Times New Roman" w:hAnsi="Times New Roman"/>
          <w:b/>
          <w:sz w:val="26"/>
          <w:szCs w:val="26"/>
          <w:u w:val="single"/>
        </w:rPr>
        <w:t>of</w:t>
      </w:r>
      <w:r w:rsidR="00285CE8">
        <w:rPr>
          <w:rFonts w:ascii="Times New Roman" w:hAnsi="Times New Roman"/>
          <w:b/>
          <w:sz w:val="26"/>
          <w:szCs w:val="26"/>
          <w:u w:val="single"/>
        </w:rPr>
        <w:t xml:space="preserve"> 5</w:t>
      </w:r>
      <w:r w:rsidR="00285CE8" w:rsidRPr="00285CE8">
        <w:rPr>
          <w:rFonts w:ascii="Times New Roman" w:hAnsi="Times New Roman"/>
          <w:b/>
          <w:sz w:val="26"/>
          <w:szCs w:val="26"/>
          <w:u w:val="single"/>
          <w:vertAlign w:val="superscript"/>
        </w:rPr>
        <w:t>th</w:t>
      </w:r>
      <w:r w:rsidR="00285CE8">
        <w:rPr>
          <w:rFonts w:ascii="Times New Roman" w:hAnsi="Times New Roman"/>
          <w:b/>
          <w:sz w:val="26"/>
          <w:szCs w:val="26"/>
          <w:u w:val="single"/>
        </w:rPr>
        <w:t xml:space="preserve"> </w:t>
      </w:r>
      <w:r w:rsidR="00CE0C90" w:rsidRPr="00F14E38">
        <w:rPr>
          <w:rFonts w:ascii="Times New Roman" w:hAnsi="Times New Roman"/>
          <w:b/>
          <w:sz w:val="26"/>
          <w:szCs w:val="26"/>
          <w:u w:val="single"/>
        </w:rPr>
        <w:t>“Sherpa</w:t>
      </w:r>
      <w:r w:rsidR="00EB28C4" w:rsidRPr="00F14E38">
        <w:rPr>
          <w:rFonts w:ascii="Times New Roman" w:hAnsi="Times New Roman"/>
          <w:b/>
          <w:sz w:val="26"/>
          <w:szCs w:val="26"/>
          <w:u w:val="single"/>
        </w:rPr>
        <w:t>s</w:t>
      </w:r>
      <w:r w:rsidR="00CE0C90" w:rsidRPr="00F14E38">
        <w:rPr>
          <w:rFonts w:ascii="Times New Roman" w:hAnsi="Times New Roman"/>
          <w:b/>
          <w:sz w:val="26"/>
          <w:szCs w:val="26"/>
          <w:u w:val="single"/>
        </w:rPr>
        <w:t>”/</w:t>
      </w:r>
      <w:r w:rsidR="00576DAB" w:rsidRPr="00F14E38">
        <w:rPr>
          <w:rFonts w:ascii="Times New Roman" w:hAnsi="Times New Roman"/>
          <w:b/>
          <w:sz w:val="26"/>
          <w:szCs w:val="26"/>
          <w:u w:val="single"/>
        </w:rPr>
        <w:t>Advisor</w:t>
      </w:r>
      <w:r w:rsidR="00EB28C4" w:rsidRPr="00F14E38">
        <w:rPr>
          <w:rFonts w:ascii="Times New Roman" w:hAnsi="Times New Roman"/>
          <w:b/>
          <w:sz w:val="26"/>
          <w:szCs w:val="26"/>
          <w:u w:val="single"/>
        </w:rPr>
        <w:t>s</w:t>
      </w:r>
      <w:r w:rsidR="00576DAB" w:rsidRPr="00F14E38">
        <w:rPr>
          <w:rFonts w:ascii="Times New Roman" w:hAnsi="Times New Roman"/>
          <w:b/>
          <w:sz w:val="26"/>
          <w:szCs w:val="26"/>
          <w:u w:val="single"/>
        </w:rPr>
        <w:t xml:space="preserve"> Meeting</w:t>
      </w:r>
    </w:p>
    <w:p w14:paraId="63873FA1" w14:textId="77777777" w:rsidR="00576DAB" w:rsidRPr="00F14E38" w:rsidRDefault="00285CE8" w:rsidP="00576DAB">
      <w:pPr>
        <w:jc w:val="center"/>
        <w:rPr>
          <w:rFonts w:ascii="Times New Roman" w:hAnsi="Times New Roman"/>
          <w:sz w:val="26"/>
          <w:szCs w:val="26"/>
        </w:rPr>
      </w:pPr>
      <w:r>
        <w:rPr>
          <w:rFonts w:ascii="Times New Roman" w:hAnsi="Times New Roman"/>
          <w:sz w:val="26"/>
          <w:szCs w:val="26"/>
        </w:rPr>
        <w:t>August</w:t>
      </w:r>
      <w:r w:rsidR="00576DAB" w:rsidRPr="00F14E38">
        <w:rPr>
          <w:rFonts w:ascii="Times New Roman" w:hAnsi="Times New Roman"/>
          <w:sz w:val="26"/>
          <w:szCs w:val="26"/>
        </w:rPr>
        <w:t xml:space="preserve"> </w:t>
      </w:r>
      <w:r>
        <w:rPr>
          <w:rFonts w:ascii="Times New Roman" w:hAnsi="Times New Roman"/>
          <w:sz w:val="26"/>
          <w:szCs w:val="26"/>
        </w:rPr>
        <w:t>30</w:t>
      </w:r>
      <w:r w:rsidR="0022101E">
        <w:rPr>
          <w:rFonts w:ascii="Times New Roman" w:hAnsi="Times New Roman"/>
          <w:sz w:val="26"/>
          <w:szCs w:val="26"/>
        </w:rPr>
        <w:t>-31</w:t>
      </w:r>
      <w:r w:rsidR="00576DAB" w:rsidRPr="00F14E38">
        <w:rPr>
          <w:rFonts w:ascii="Times New Roman" w:hAnsi="Times New Roman"/>
          <w:sz w:val="26"/>
          <w:szCs w:val="26"/>
        </w:rPr>
        <w:t xml:space="preserve">, 2016, </w:t>
      </w:r>
      <w:r>
        <w:rPr>
          <w:rFonts w:ascii="Times New Roman" w:hAnsi="Times New Roman"/>
          <w:sz w:val="26"/>
          <w:szCs w:val="26"/>
        </w:rPr>
        <w:t>Stockho</w:t>
      </w:r>
      <w:r w:rsidR="0022101E">
        <w:rPr>
          <w:rFonts w:ascii="Times New Roman" w:hAnsi="Times New Roman"/>
          <w:sz w:val="26"/>
          <w:szCs w:val="26"/>
        </w:rPr>
        <w:t>l</w:t>
      </w:r>
      <w:r>
        <w:rPr>
          <w:rFonts w:ascii="Times New Roman" w:hAnsi="Times New Roman"/>
          <w:sz w:val="26"/>
          <w:szCs w:val="26"/>
        </w:rPr>
        <w:t>m, Sweden</w:t>
      </w:r>
    </w:p>
    <w:p w14:paraId="56A0DC94" w14:textId="77777777" w:rsidR="00E41F30" w:rsidRPr="00F14E38" w:rsidRDefault="00E41F30" w:rsidP="00FC1214">
      <w:pPr>
        <w:spacing w:after="0"/>
        <w:rPr>
          <w:rFonts w:ascii="Times New Roman" w:hAnsi="Times New Roman"/>
          <w:b/>
          <w:sz w:val="24"/>
          <w:szCs w:val="24"/>
        </w:rPr>
      </w:pPr>
    </w:p>
    <w:p w14:paraId="743AF27A" w14:textId="187EAB6F" w:rsidR="00E62F90" w:rsidRDefault="00E62F90" w:rsidP="00E62F90">
      <w:pPr>
        <w:pStyle w:val="ListParagraph"/>
        <w:numPr>
          <w:ilvl w:val="0"/>
          <w:numId w:val="17"/>
        </w:numPr>
        <w:pBdr>
          <w:top w:val="nil"/>
          <w:left w:val="nil"/>
          <w:bottom w:val="nil"/>
          <w:right w:val="nil"/>
          <w:between w:val="nil"/>
          <w:bar w:val="nil"/>
        </w:pBdr>
        <w:spacing w:line="276" w:lineRule="auto"/>
        <w:ind w:hanging="360"/>
        <w:contextualSpacing w:val="0"/>
        <w:jc w:val="both"/>
        <w:rPr>
          <w:rFonts w:ascii="Times New Roman"/>
        </w:rPr>
      </w:pPr>
      <w:r>
        <w:rPr>
          <w:rFonts w:ascii="Times New Roman"/>
        </w:rPr>
        <w:t xml:space="preserve">The </w:t>
      </w:r>
      <w:r w:rsidRPr="0020554E">
        <w:rPr>
          <w:rFonts w:ascii="Times New Roman"/>
          <w:b/>
        </w:rPr>
        <w:t>5</w:t>
      </w:r>
      <w:r w:rsidRPr="0020554E">
        <w:rPr>
          <w:rFonts w:ascii="Times New Roman"/>
          <w:b/>
          <w:vertAlign w:val="superscript"/>
        </w:rPr>
        <w:t>th</w:t>
      </w:r>
      <w:r w:rsidRPr="0020554E">
        <w:rPr>
          <w:rFonts w:ascii="Times New Roman"/>
          <w:b/>
        </w:rPr>
        <w:t xml:space="preserve"> meeting of Sherpas/Advisors to the Members of the High Level Panel on Water (HLPW)</w:t>
      </w:r>
      <w:r>
        <w:rPr>
          <w:rFonts w:ascii="Times New Roman"/>
        </w:rPr>
        <w:t xml:space="preserve"> was held </w:t>
      </w:r>
      <w:r w:rsidR="006421E4">
        <w:rPr>
          <w:rFonts w:ascii="Times New Roman"/>
        </w:rPr>
        <w:t>in</w:t>
      </w:r>
      <w:r>
        <w:rPr>
          <w:rFonts w:ascii="Times New Roman"/>
        </w:rPr>
        <w:t xml:space="preserve"> the margins of the Stockholm World Water Week in Sweden</w:t>
      </w:r>
      <w:r w:rsidR="00DF316C">
        <w:rPr>
          <w:rFonts w:ascii="Times New Roman"/>
        </w:rPr>
        <w:t>, on</w:t>
      </w:r>
      <w:r>
        <w:rPr>
          <w:rFonts w:ascii="Times New Roman"/>
        </w:rPr>
        <w:t xml:space="preserve"> 30-31 August 2016. The meeting was co-chaired by the Sherpas of the Panel Members of Mauritius and Mexico, with the presence of Special Advisor </w:t>
      </w:r>
      <w:r w:rsidRPr="00E62F90">
        <w:rPr>
          <w:rFonts w:ascii="Times New Roman"/>
        </w:rPr>
        <w:t xml:space="preserve">Manuel Pulgar-Vidal </w:t>
      </w:r>
      <w:r>
        <w:rPr>
          <w:rFonts w:ascii="Times New Roman"/>
        </w:rPr>
        <w:t xml:space="preserve">and the Sherpas/Advisors of </w:t>
      </w:r>
      <w:r w:rsidR="00DF316C">
        <w:rPr>
          <w:rFonts w:ascii="Times New Roman"/>
        </w:rPr>
        <w:t xml:space="preserve">the </w:t>
      </w:r>
      <w:r>
        <w:rPr>
          <w:rFonts w:ascii="Times New Roman"/>
        </w:rPr>
        <w:t>other HLPW members (with the exception of Jordan on 30 August), as well as the Joint Secretariat. (See Annex I - Attendance list)</w:t>
      </w:r>
    </w:p>
    <w:p w14:paraId="147534EC" w14:textId="5C7FB217" w:rsidR="00664C2A" w:rsidRDefault="008E66DA" w:rsidP="00664C2A">
      <w:pPr>
        <w:pStyle w:val="ListParagraph"/>
        <w:numPr>
          <w:ilvl w:val="0"/>
          <w:numId w:val="17"/>
        </w:numPr>
        <w:pBdr>
          <w:top w:val="nil"/>
          <w:left w:val="nil"/>
          <w:bottom w:val="nil"/>
          <w:right w:val="nil"/>
          <w:between w:val="nil"/>
          <w:bar w:val="nil"/>
        </w:pBdr>
        <w:spacing w:line="276" w:lineRule="auto"/>
        <w:ind w:hanging="360"/>
        <w:contextualSpacing w:val="0"/>
        <w:jc w:val="both"/>
        <w:rPr>
          <w:rFonts w:ascii="Times New Roman"/>
        </w:rPr>
      </w:pPr>
      <w:r w:rsidRPr="00E62F90">
        <w:rPr>
          <w:rFonts w:ascii="Times New Roman"/>
        </w:rPr>
        <w:t xml:space="preserve">After </w:t>
      </w:r>
      <w:r w:rsidRPr="0020554E">
        <w:rPr>
          <w:rFonts w:ascii="Times New Roman"/>
          <w:b/>
        </w:rPr>
        <w:t>welcoming</w:t>
      </w:r>
      <w:r w:rsidR="00CE0C90" w:rsidRPr="00E62F90">
        <w:rPr>
          <w:rFonts w:ascii="Times New Roman"/>
        </w:rPr>
        <w:t xml:space="preserve"> remarks </w:t>
      </w:r>
      <w:r w:rsidR="00E62F90" w:rsidRPr="00E62F90">
        <w:rPr>
          <w:rFonts w:ascii="Times New Roman"/>
        </w:rPr>
        <w:t>by</w:t>
      </w:r>
      <w:r w:rsidR="00CE0C90" w:rsidRPr="00E62F90">
        <w:rPr>
          <w:rFonts w:ascii="Times New Roman"/>
        </w:rPr>
        <w:t xml:space="preserve"> the </w:t>
      </w:r>
      <w:r w:rsidR="00E62F90" w:rsidRPr="00E62F90">
        <w:rPr>
          <w:rFonts w:ascii="Times New Roman"/>
        </w:rPr>
        <w:t xml:space="preserve">Co-Chairs, </w:t>
      </w:r>
      <w:r w:rsidR="00E62F90">
        <w:rPr>
          <w:rFonts w:ascii="Times New Roman"/>
        </w:rPr>
        <w:t>the a</w:t>
      </w:r>
      <w:r w:rsidR="00E62F90" w:rsidRPr="00E62F90">
        <w:rPr>
          <w:rFonts w:ascii="Times New Roman"/>
        </w:rPr>
        <w:t>genda</w:t>
      </w:r>
      <w:r w:rsidR="00E62F90">
        <w:rPr>
          <w:rFonts w:ascii="Times New Roman"/>
        </w:rPr>
        <w:t xml:space="preserve"> for the meeting was revised </w:t>
      </w:r>
      <w:r w:rsidR="00C525B4">
        <w:rPr>
          <w:rFonts w:ascii="Times New Roman"/>
        </w:rPr>
        <w:t>to</w:t>
      </w:r>
      <w:r w:rsidR="003F4371">
        <w:rPr>
          <w:rFonts w:ascii="Times New Roman"/>
        </w:rPr>
        <w:t xml:space="preserve"> includ</w:t>
      </w:r>
      <w:r w:rsidR="00C525B4">
        <w:rPr>
          <w:rFonts w:ascii="Times New Roman"/>
        </w:rPr>
        <w:t>e</w:t>
      </w:r>
      <w:r w:rsidR="003F4371">
        <w:rPr>
          <w:rFonts w:ascii="Times New Roman"/>
        </w:rPr>
        <w:t xml:space="preserve"> an informal dialogue with civil society representatives, as well as with the experts who contributed to the framing notes. T</w:t>
      </w:r>
      <w:r w:rsidR="00E62F90">
        <w:rPr>
          <w:rFonts w:ascii="Times New Roman"/>
        </w:rPr>
        <w:t>he s</w:t>
      </w:r>
      <w:r w:rsidR="00E62F90" w:rsidRPr="00E62F90">
        <w:rPr>
          <w:rFonts w:ascii="Times New Roman"/>
        </w:rPr>
        <w:t xml:space="preserve">ummary note from </w:t>
      </w:r>
      <w:r w:rsidR="00E62F90">
        <w:rPr>
          <w:rFonts w:ascii="Times New Roman"/>
        </w:rPr>
        <w:t xml:space="preserve">the </w:t>
      </w:r>
      <w:r w:rsidR="00E62F90" w:rsidRPr="00E62F90">
        <w:rPr>
          <w:rFonts w:ascii="Times New Roman"/>
        </w:rPr>
        <w:t>4th meeting</w:t>
      </w:r>
      <w:r w:rsidR="00E62F90">
        <w:rPr>
          <w:rFonts w:ascii="Times New Roman"/>
        </w:rPr>
        <w:t xml:space="preserve"> in </w:t>
      </w:r>
      <w:r w:rsidR="00E62F90" w:rsidRPr="00E62F90">
        <w:rPr>
          <w:rFonts w:ascii="Times New Roman"/>
        </w:rPr>
        <w:t>Dushanbe</w:t>
      </w:r>
      <w:r w:rsidR="003F4371">
        <w:rPr>
          <w:rFonts w:ascii="Times New Roman"/>
        </w:rPr>
        <w:t xml:space="preserve"> was adopted</w:t>
      </w:r>
      <w:r w:rsidR="00E62F90">
        <w:rPr>
          <w:rFonts w:ascii="Times New Roman"/>
        </w:rPr>
        <w:t xml:space="preserve"> without further changes.</w:t>
      </w:r>
      <w:r w:rsidR="00E62F90" w:rsidRPr="00E62F90">
        <w:rPr>
          <w:rFonts w:ascii="Times New Roman"/>
        </w:rPr>
        <w:t xml:space="preserve"> </w:t>
      </w:r>
    </w:p>
    <w:p w14:paraId="6F7C0C49" w14:textId="77777777" w:rsidR="00E27ADD" w:rsidRDefault="00474AB9" w:rsidP="00E27ADD">
      <w:pPr>
        <w:pStyle w:val="ListParagraph"/>
        <w:numPr>
          <w:ilvl w:val="0"/>
          <w:numId w:val="17"/>
        </w:numPr>
        <w:pBdr>
          <w:top w:val="nil"/>
          <w:left w:val="nil"/>
          <w:bottom w:val="nil"/>
          <w:right w:val="nil"/>
          <w:between w:val="nil"/>
          <w:bar w:val="nil"/>
        </w:pBdr>
        <w:spacing w:line="276" w:lineRule="auto"/>
        <w:ind w:hanging="360"/>
        <w:contextualSpacing w:val="0"/>
        <w:jc w:val="both"/>
        <w:rPr>
          <w:rFonts w:ascii="Times New Roman"/>
        </w:rPr>
      </w:pPr>
      <w:r w:rsidRPr="00664C2A">
        <w:rPr>
          <w:rFonts w:ascii="Times New Roman"/>
        </w:rPr>
        <w:t xml:space="preserve">Sherpas/Advisors finalized and adopted the </w:t>
      </w:r>
      <w:r w:rsidR="00A1572C">
        <w:rPr>
          <w:rFonts w:ascii="Times New Roman"/>
          <w:b/>
        </w:rPr>
        <w:t>draft Action P</w:t>
      </w:r>
      <w:r w:rsidRPr="0020554E">
        <w:rPr>
          <w:rFonts w:ascii="Times New Roman"/>
          <w:b/>
        </w:rPr>
        <w:t>lan</w:t>
      </w:r>
      <w:r w:rsidRPr="00664C2A">
        <w:rPr>
          <w:rFonts w:ascii="Times New Roman"/>
        </w:rPr>
        <w:t xml:space="preserve">, </w:t>
      </w:r>
      <w:r w:rsidR="0020554E">
        <w:rPr>
          <w:rFonts w:ascii="Times New Roman"/>
        </w:rPr>
        <w:t xml:space="preserve">with </w:t>
      </w:r>
      <w:r w:rsidR="00061BED">
        <w:rPr>
          <w:rFonts w:ascii="Times New Roman"/>
        </w:rPr>
        <w:t>new addition of t</w:t>
      </w:r>
      <w:r w:rsidR="00F07894">
        <w:rPr>
          <w:rFonts w:ascii="Times New Roman"/>
        </w:rPr>
        <w:t>wo background p</w:t>
      </w:r>
      <w:r w:rsidR="00061BED">
        <w:rPr>
          <w:rFonts w:ascii="Times New Roman"/>
        </w:rPr>
        <w:t xml:space="preserve">ages and </w:t>
      </w:r>
      <w:r w:rsidRPr="00664C2A">
        <w:rPr>
          <w:rFonts w:ascii="Times New Roman"/>
        </w:rPr>
        <w:t>minor revisions</w:t>
      </w:r>
      <w:r w:rsidR="003F4371">
        <w:rPr>
          <w:rFonts w:ascii="Times New Roman"/>
        </w:rPr>
        <w:t xml:space="preserve"> </w:t>
      </w:r>
      <w:r w:rsidR="00F07894">
        <w:rPr>
          <w:rFonts w:ascii="Times New Roman"/>
        </w:rPr>
        <w:t xml:space="preserve">still </w:t>
      </w:r>
      <w:r w:rsidRPr="00664C2A">
        <w:rPr>
          <w:rFonts w:ascii="Times New Roman"/>
        </w:rPr>
        <w:t>to be made, as emphasiz</w:t>
      </w:r>
      <w:r w:rsidR="003F4371">
        <w:rPr>
          <w:rFonts w:ascii="Times New Roman"/>
        </w:rPr>
        <w:t>ing</w:t>
      </w:r>
      <w:r w:rsidRPr="00664C2A">
        <w:rPr>
          <w:rFonts w:ascii="Times New Roman"/>
        </w:rPr>
        <w:t xml:space="preserve"> more the link to climate change, </w:t>
      </w:r>
      <w:r w:rsidR="00664C2A" w:rsidRPr="00664C2A">
        <w:rPr>
          <w:rFonts w:ascii="Times New Roman"/>
        </w:rPr>
        <w:t>mak</w:t>
      </w:r>
      <w:r w:rsidR="003F4371">
        <w:rPr>
          <w:rFonts w:ascii="Times New Roman"/>
        </w:rPr>
        <w:t>ing</w:t>
      </w:r>
      <w:r w:rsidR="00664C2A" w:rsidRPr="00664C2A">
        <w:rPr>
          <w:rFonts w:ascii="Times New Roman"/>
        </w:rPr>
        <w:t xml:space="preserve"> reference to the </w:t>
      </w:r>
      <w:r w:rsidR="00664C2A" w:rsidRPr="00664C2A">
        <w:rPr>
          <w:rFonts w:ascii="Times New Roman"/>
        </w:rPr>
        <w:t>“</w:t>
      </w:r>
      <w:r w:rsidR="003F4371">
        <w:rPr>
          <w:rFonts w:ascii="Times New Roman"/>
        </w:rPr>
        <w:t>New U</w:t>
      </w:r>
      <w:r w:rsidR="00664C2A" w:rsidRPr="00664C2A">
        <w:rPr>
          <w:rFonts w:ascii="Times New Roman"/>
        </w:rPr>
        <w:t>rban Agenda</w:t>
      </w:r>
      <w:r w:rsidR="00664C2A" w:rsidRPr="00664C2A">
        <w:rPr>
          <w:rFonts w:ascii="Times New Roman"/>
        </w:rPr>
        <w:t>”</w:t>
      </w:r>
      <w:r w:rsidR="00664C2A" w:rsidRPr="00664C2A">
        <w:rPr>
          <w:rFonts w:ascii="Times New Roman"/>
        </w:rPr>
        <w:t xml:space="preserve"> </w:t>
      </w:r>
      <w:r w:rsidR="00664C2A">
        <w:rPr>
          <w:rFonts w:ascii="Times New Roman"/>
        </w:rPr>
        <w:t xml:space="preserve">of </w:t>
      </w:r>
      <w:r w:rsidR="00664C2A" w:rsidRPr="00664C2A">
        <w:rPr>
          <w:rFonts w:ascii="Times New Roman"/>
        </w:rPr>
        <w:t xml:space="preserve">Habitat III., </w:t>
      </w:r>
      <w:r w:rsidR="003F4371">
        <w:rPr>
          <w:rFonts w:ascii="Times New Roman"/>
        </w:rPr>
        <w:t>integrating</w:t>
      </w:r>
      <w:r w:rsidRPr="00664C2A">
        <w:rPr>
          <w:rFonts w:ascii="Times New Roman"/>
        </w:rPr>
        <w:t xml:space="preserve"> the Senegalese initiative on a blue fund, </w:t>
      </w:r>
      <w:r w:rsidR="003F4371">
        <w:rPr>
          <w:rFonts w:ascii="Times New Roman"/>
        </w:rPr>
        <w:t>and including</w:t>
      </w:r>
      <w:r w:rsidRPr="00664C2A">
        <w:rPr>
          <w:rFonts w:ascii="Times New Roman"/>
        </w:rPr>
        <w:t xml:space="preserve"> the names of the panel members in the chapeau. Sherpas/Advisors highlighted that the action plan will be a living document, in which further actions might evolve.   </w:t>
      </w:r>
    </w:p>
    <w:p w14:paraId="04F04276" w14:textId="77777777" w:rsidR="00E27ADD" w:rsidRPr="00E27ADD" w:rsidRDefault="0020554E" w:rsidP="00E27ADD">
      <w:pPr>
        <w:pStyle w:val="ListParagraph"/>
        <w:numPr>
          <w:ilvl w:val="0"/>
          <w:numId w:val="17"/>
        </w:numPr>
        <w:pBdr>
          <w:top w:val="nil"/>
          <w:left w:val="nil"/>
          <w:bottom w:val="nil"/>
          <w:right w:val="nil"/>
          <w:between w:val="nil"/>
          <w:bar w:val="nil"/>
        </w:pBdr>
        <w:spacing w:line="276" w:lineRule="auto"/>
        <w:ind w:hanging="360"/>
        <w:contextualSpacing w:val="0"/>
        <w:jc w:val="both"/>
        <w:rPr>
          <w:rFonts w:ascii="Times New Roman"/>
        </w:rPr>
      </w:pPr>
      <w:r w:rsidRPr="00E27ADD">
        <w:rPr>
          <w:rFonts w:ascii="Times New Roman"/>
        </w:rPr>
        <w:t>T</w:t>
      </w:r>
      <w:r w:rsidR="00664C2A" w:rsidRPr="00E27ADD">
        <w:rPr>
          <w:rFonts w:ascii="Times New Roman"/>
        </w:rPr>
        <w:t xml:space="preserve">he </w:t>
      </w:r>
      <w:r w:rsidR="00A1572C" w:rsidRPr="00E27ADD">
        <w:rPr>
          <w:rFonts w:ascii="Times New Roman"/>
          <w:b/>
        </w:rPr>
        <w:t xml:space="preserve">draft </w:t>
      </w:r>
      <w:r w:rsidR="00061BED">
        <w:rPr>
          <w:rFonts w:ascii="Times New Roman"/>
          <w:b/>
        </w:rPr>
        <w:t>s</w:t>
      </w:r>
      <w:r w:rsidR="00A1572C" w:rsidRPr="00E27ADD">
        <w:rPr>
          <w:rFonts w:ascii="Times New Roman"/>
          <w:b/>
        </w:rPr>
        <w:t xml:space="preserve">ummary </w:t>
      </w:r>
      <w:r w:rsidR="00061BED">
        <w:rPr>
          <w:rFonts w:ascii="Times New Roman"/>
          <w:b/>
        </w:rPr>
        <w:t xml:space="preserve">of the </w:t>
      </w:r>
      <w:r w:rsidR="00A1572C" w:rsidRPr="00E27ADD">
        <w:rPr>
          <w:rFonts w:ascii="Times New Roman"/>
          <w:b/>
        </w:rPr>
        <w:t>Action Plan</w:t>
      </w:r>
      <w:r w:rsidR="00A1572C" w:rsidRPr="00E27ADD">
        <w:rPr>
          <w:rFonts w:ascii="Times New Roman"/>
        </w:rPr>
        <w:t xml:space="preserve"> </w:t>
      </w:r>
      <w:r w:rsidRPr="00E27ADD">
        <w:rPr>
          <w:rFonts w:ascii="Times New Roman"/>
        </w:rPr>
        <w:t xml:space="preserve">was </w:t>
      </w:r>
      <w:r w:rsidR="003F4371" w:rsidRPr="00E27ADD">
        <w:rPr>
          <w:rFonts w:ascii="Times New Roman"/>
        </w:rPr>
        <w:t xml:space="preserve">also </w:t>
      </w:r>
      <w:r w:rsidRPr="00E27ADD">
        <w:rPr>
          <w:rFonts w:ascii="Times New Roman"/>
        </w:rPr>
        <w:t>discussed by the Sherpas/Advisors</w:t>
      </w:r>
      <w:r w:rsidR="00664C2A" w:rsidRPr="00E27ADD">
        <w:rPr>
          <w:rFonts w:ascii="Times New Roman"/>
        </w:rPr>
        <w:t xml:space="preserve">. </w:t>
      </w:r>
      <w:r w:rsidR="00061BED">
        <w:rPr>
          <w:rFonts w:ascii="Times New Roman"/>
        </w:rPr>
        <w:t>Sherpas/Advisors noted t</w:t>
      </w:r>
      <w:r w:rsidR="00664C2A" w:rsidRPr="00E27ADD">
        <w:rPr>
          <w:rFonts w:ascii="Times New Roman"/>
        </w:rPr>
        <w:t>h</w:t>
      </w:r>
      <w:r w:rsidR="00A1572C" w:rsidRPr="00E27ADD">
        <w:rPr>
          <w:rFonts w:ascii="Times New Roman"/>
        </w:rPr>
        <w:t>e summary</w:t>
      </w:r>
      <w:r w:rsidR="00664C2A" w:rsidRPr="00E27ADD">
        <w:rPr>
          <w:rFonts w:ascii="Times New Roman"/>
        </w:rPr>
        <w:t xml:space="preserve"> will be used for communication purposes </w:t>
      </w:r>
      <w:r w:rsidR="00061BED">
        <w:rPr>
          <w:rFonts w:ascii="Times New Roman"/>
        </w:rPr>
        <w:t>of the ad</w:t>
      </w:r>
      <w:r w:rsidR="00F07894">
        <w:rPr>
          <w:rFonts w:ascii="Times New Roman"/>
        </w:rPr>
        <w:t>o</w:t>
      </w:r>
      <w:r w:rsidR="00061BED">
        <w:rPr>
          <w:rFonts w:ascii="Times New Roman"/>
        </w:rPr>
        <w:t xml:space="preserve">pted Action Plan </w:t>
      </w:r>
      <w:r w:rsidR="00664C2A" w:rsidRPr="00E27ADD">
        <w:rPr>
          <w:rFonts w:ascii="Times New Roman"/>
        </w:rPr>
        <w:t xml:space="preserve">and </w:t>
      </w:r>
      <w:r w:rsidR="00CA4F2E" w:rsidRPr="00E27ADD">
        <w:rPr>
          <w:rFonts w:ascii="Times New Roman"/>
        </w:rPr>
        <w:t xml:space="preserve">will </w:t>
      </w:r>
      <w:r w:rsidR="00664C2A" w:rsidRPr="00E27ADD">
        <w:rPr>
          <w:rFonts w:ascii="Times New Roman"/>
        </w:rPr>
        <w:t xml:space="preserve">make </w:t>
      </w:r>
      <w:r w:rsidR="00061BED">
        <w:rPr>
          <w:rFonts w:ascii="Times New Roman"/>
        </w:rPr>
        <w:t xml:space="preserve">clear </w:t>
      </w:r>
      <w:r w:rsidR="00664C2A" w:rsidRPr="00E27ADD">
        <w:rPr>
          <w:rFonts w:ascii="Times New Roman"/>
        </w:rPr>
        <w:t xml:space="preserve">reference to the </w:t>
      </w:r>
      <w:r w:rsidR="00061BED">
        <w:rPr>
          <w:rFonts w:ascii="Times New Roman"/>
        </w:rPr>
        <w:t xml:space="preserve">original </w:t>
      </w:r>
      <w:r w:rsidR="00A1572C" w:rsidRPr="00E27ADD">
        <w:rPr>
          <w:rFonts w:ascii="Times New Roman"/>
        </w:rPr>
        <w:t>A</w:t>
      </w:r>
      <w:r w:rsidR="00664C2A" w:rsidRPr="00E27ADD">
        <w:rPr>
          <w:rFonts w:ascii="Times New Roman"/>
        </w:rPr>
        <w:t xml:space="preserve">ction </w:t>
      </w:r>
      <w:r w:rsidR="00A1572C" w:rsidRPr="00E27ADD">
        <w:rPr>
          <w:rFonts w:ascii="Times New Roman"/>
        </w:rPr>
        <w:t>P</w:t>
      </w:r>
      <w:r w:rsidR="00664C2A" w:rsidRPr="00E27ADD">
        <w:rPr>
          <w:rFonts w:ascii="Times New Roman"/>
        </w:rPr>
        <w:t xml:space="preserve">lan. Emphasis was made for the </w:t>
      </w:r>
      <w:r w:rsidR="001F1D9C">
        <w:rPr>
          <w:rFonts w:ascii="Times New Roman"/>
        </w:rPr>
        <w:t>s</w:t>
      </w:r>
      <w:r w:rsidR="001F1D9C" w:rsidRPr="00E27ADD">
        <w:rPr>
          <w:rFonts w:ascii="Times New Roman"/>
        </w:rPr>
        <w:t>ummary to</w:t>
      </w:r>
      <w:r w:rsidR="00664C2A" w:rsidRPr="00E27ADD">
        <w:rPr>
          <w:rFonts w:ascii="Times New Roman"/>
        </w:rPr>
        <w:t xml:space="preserve"> be consistent with the content of the </w:t>
      </w:r>
      <w:r w:rsidR="00A1572C" w:rsidRPr="00E27ADD">
        <w:rPr>
          <w:rFonts w:ascii="Times New Roman"/>
        </w:rPr>
        <w:t>Action Plan</w:t>
      </w:r>
      <w:r w:rsidR="00CA4F2E" w:rsidRPr="00E27ADD">
        <w:rPr>
          <w:rFonts w:ascii="Times New Roman"/>
        </w:rPr>
        <w:t xml:space="preserve">. Further comments to the </w:t>
      </w:r>
      <w:r w:rsidR="001F1D9C">
        <w:rPr>
          <w:rFonts w:ascii="Times New Roman"/>
        </w:rPr>
        <w:t>s</w:t>
      </w:r>
      <w:r w:rsidR="001F1D9C" w:rsidRPr="00E27ADD">
        <w:rPr>
          <w:rFonts w:ascii="Times New Roman"/>
        </w:rPr>
        <w:t>ummary will</w:t>
      </w:r>
      <w:r w:rsidR="003F4371" w:rsidRPr="00E27ADD">
        <w:rPr>
          <w:rFonts w:ascii="Times New Roman"/>
        </w:rPr>
        <w:t xml:space="preserve"> be submitted</w:t>
      </w:r>
      <w:r w:rsidR="00CA4F2E" w:rsidRPr="00E27ADD">
        <w:rPr>
          <w:rFonts w:ascii="Times New Roman"/>
        </w:rPr>
        <w:t xml:space="preserve"> to the Joint Secretariat. The Netherlands offered their support in designing the final </w:t>
      </w:r>
      <w:r w:rsidR="00061BED">
        <w:rPr>
          <w:rFonts w:ascii="Times New Roman"/>
        </w:rPr>
        <w:t>s</w:t>
      </w:r>
      <w:r w:rsidR="00A1572C" w:rsidRPr="00E27ADD">
        <w:rPr>
          <w:rFonts w:ascii="Times New Roman"/>
        </w:rPr>
        <w:t>ummary</w:t>
      </w:r>
      <w:r w:rsidR="00CA4F2E" w:rsidRPr="00E27ADD">
        <w:rPr>
          <w:rFonts w:ascii="Times New Roman"/>
        </w:rPr>
        <w:t>.</w:t>
      </w:r>
      <w:r w:rsidR="00E27ADD" w:rsidRPr="00E27ADD">
        <w:rPr>
          <w:rFonts w:ascii="Times New Roman"/>
        </w:rPr>
        <w:t xml:space="preserve"> The draft</w:t>
      </w:r>
      <w:r w:rsidR="00061BED">
        <w:rPr>
          <w:rFonts w:ascii="Times New Roman"/>
        </w:rPr>
        <w:t>ed</w:t>
      </w:r>
      <w:r w:rsidR="00E27ADD" w:rsidRPr="00E27ADD">
        <w:rPr>
          <w:rFonts w:ascii="Times New Roman"/>
        </w:rPr>
        <w:t xml:space="preserve"> summary</w:t>
      </w:r>
      <w:r w:rsidR="00061BED">
        <w:rPr>
          <w:rFonts w:ascii="Times New Roman"/>
        </w:rPr>
        <w:t xml:space="preserve"> </w:t>
      </w:r>
      <w:r w:rsidR="0035069E">
        <w:rPr>
          <w:rFonts w:ascii="Times New Roman"/>
        </w:rPr>
        <w:t>of the Action P</w:t>
      </w:r>
      <w:r w:rsidR="00E27ADD" w:rsidRPr="00E27ADD">
        <w:rPr>
          <w:rFonts w:ascii="Times New Roman"/>
        </w:rPr>
        <w:t xml:space="preserve">lan will be sent to the HLPW members for final approval. </w:t>
      </w:r>
    </w:p>
    <w:p w14:paraId="103258C0" w14:textId="13F3FFCD" w:rsidR="00F87E61" w:rsidRDefault="0020554E" w:rsidP="00F87E61">
      <w:pPr>
        <w:pStyle w:val="ListParagraph"/>
        <w:numPr>
          <w:ilvl w:val="0"/>
          <w:numId w:val="17"/>
        </w:numPr>
        <w:pBdr>
          <w:top w:val="nil"/>
          <w:left w:val="nil"/>
          <w:bottom w:val="nil"/>
          <w:right w:val="nil"/>
          <w:between w:val="nil"/>
          <w:bar w:val="nil"/>
        </w:pBdr>
        <w:spacing w:line="276" w:lineRule="auto"/>
        <w:ind w:hanging="360"/>
        <w:contextualSpacing w:val="0"/>
        <w:jc w:val="both"/>
        <w:rPr>
          <w:rFonts w:ascii="Times New Roman"/>
        </w:rPr>
      </w:pPr>
      <w:r>
        <w:rPr>
          <w:rFonts w:ascii="Times New Roman"/>
        </w:rPr>
        <w:t xml:space="preserve">The </w:t>
      </w:r>
      <w:r w:rsidRPr="0020554E">
        <w:rPr>
          <w:rFonts w:ascii="Times New Roman"/>
          <w:b/>
        </w:rPr>
        <w:t>initiatives to be championed</w:t>
      </w:r>
      <w:r>
        <w:rPr>
          <w:rFonts w:ascii="Times New Roman"/>
        </w:rPr>
        <w:t xml:space="preserve"> by the HLPW members</w:t>
      </w:r>
      <w:r w:rsidR="000A056B">
        <w:rPr>
          <w:rFonts w:ascii="Times New Roman"/>
        </w:rPr>
        <w:t xml:space="preserve"> were</w:t>
      </w:r>
      <w:r>
        <w:rPr>
          <w:rFonts w:ascii="Times New Roman"/>
        </w:rPr>
        <w:t xml:space="preserve"> discussed, with four key initiatives to be launched on 21 September. </w:t>
      </w:r>
      <w:r w:rsidR="00F87E61">
        <w:rPr>
          <w:rFonts w:ascii="Times New Roman"/>
        </w:rPr>
        <w:t xml:space="preserve">1. </w:t>
      </w:r>
      <w:r w:rsidRPr="0020554E">
        <w:rPr>
          <w:rFonts w:ascii="Times New Roman"/>
        </w:rPr>
        <w:t xml:space="preserve">The Panel </w:t>
      </w:r>
      <w:r>
        <w:rPr>
          <w:rFonts w:ascii="Times New Roman"/>
        </w:rPr>
        <w:t xml:space="preserve">will make a </w:t>
      </w:r>
      <w:r w:rsidRPr="0020554E">
        <w:rPr>
          <w:rFonts w:ascii="Times New Roman"/>
        </w:rPr>
        <w:t>cal</w:t>
      </w:r>
      <w:r>
        <w:rPr>
          <w:rFonts w:ascii="Times New Roman"/>
        </w:rPr>
        <w:t>l</w:t>
      </w:r>
      <w:r w:rsidRPr="0020554E">
        <w:rPr>
          <w:rFonts w:ascii="Times New Roman"/>
        </w:rPr>
        <w:t xml:space="preserve"> </w:t>
      </w:r>
      <w:r>
        <w:rPr>
          <w:rFonts w:ascii="Times New Roman"/>
        </w:rPr>
        <w:t>at COP22</w:t>
      </w:r>
      <w:r w:rsidRPr="0020554E">
        <w:rPr>
          <w:rFonts w:ascii="Times New Roman"/>
        </w:rPr>
        <w:t xml:space="preserve"> in Marrakesh to take action to improve water security as a key measure in implementing national climate change commitments</w:t>
      </w:r>
      <w:r>
        <w:rPr>
          <w:rFonts w:ascii="Times New Roman"/>
        </w:rPr>
        <w:t xml:space="preserve">. </w:t>
      </w:r>
      <w:r w:rsidR="00F87E61">
        <w:rPr>
          <w:rFonts w:ascii="Times New Roman"/>
        </w:rPr>
        <w:t xml:space="preserve">2. </w:t>
      </w:r>
      <w:r>
        <w:rPr>
          <w:rFonts w:ascii="Times New Roman"/>
        </w:rPr>
        <w:t xml:space="preserve">The Panel will </w:t>
      </w:r>
      <w:r w:rsidR="00F87E61">
        <w:rPr>
          <w:rFonts w:ascii="Times New Roman"/>
        </w:rPr>
        <w:t>i</w:t>
      </w:r>
      <w:r>
        <w:rPr>
          <w:rFonts w:ascii="Times New Roman"/>
        </w:rPr>
        <w:t>nitiate</w:t>
      </w:r>
      <w:r w:rsidRPr="0020554E">
        <w:rPr>
          <w:rFonts w:ascii="Times New Roman"/>
        </w:rPr>
        <w:t xml:space="preserve"> stocktaking on financing opportunities, including innovative financing mechanisms, for water and sanitation services and infrastructure. </w:t>
      </w:r>
      <w:r w:rsidR="00F87E61">
        <w:rPr>
          <w:rFonts w:ascii="Times New Roman"/>
        </w:rPr>
        <w:t xml:space="preserve">3. </w:t>
      </w:r>
      <w:r w:rsidRPr="0020554E">
        <w:rPr>
          <w:rFonts w:ascii="Times New Roman"/>
        </w:rPr>
        <w:t>The Panel intends to highlight innovative practices, encourage further innovation and, where appropriate, initiate challenges which tackle unsolved water problems.</w:t>
      </w:r>
      <w:r>
        <w:rPr>
          <w:rFonts w:ascii="Times New Roman"/>
        </w:rPr>
        <w:t xml:space="preserve"> </w:t>
      </w:r>
      <w:r w:rsidR="00F87E61">
        <w:rPr>
          <w:rFonts w:ascii="Times New Roman"/>
        </w:rPr>
        <w:t xml:space="preserve">4. </w:t>
      </w:r>
      <w:r w:rsidRPr="0020554E">
        <w:rPr>
          <w:rFonts w:ascii="Times New Roman"/>
        </w:rPr>
        <w:t xml:space="preserve">The Panel </w:t>
      </w:r>
      <w:r>
        <w:rPr>
          <w:rFonts w:ascii="Times New Roman"/>
        </w:rPr>
        <w:t>will call</w:t>
      </w:r>
      <w:r w:rsidRPr="0020554E">
        <w:rPr>
          <w:rFonts w:ascii="Times New Roman"/>
        </w:rPr>
        <w:t xml:space="preserve"> for a multi-stakeholder dialogue about the principles and possible approaches to valuing water. </w:t>
      </w:r>
      <w:r>
        <w:rPr>
          <w:rFonts w:ascii="Times New Roman"/>
        </w:rPr>
        <w:t xml:space="preserve">Further </w:t>
      </w:r>
      <w:r w:rsidR="0045563E">
        <w:rPr>
          <w:rFonts w:ascii="Times New Roman"/>
        </w:rPr>
        <w:t>initiatives which</w:t>
      </w:r>
      <w:r>
        <w:rPr>
          <w:rFonts w:ascii="Times New Roman"/>
        </w:rPr>
        <w:t xml:space="preserve"> Head of State/Government will champion during their life-span will be communicated by Sherpas/Advisors to the Joint Secretariat. </w:t>
      </w:r>
    </w:p>
    <w:p w14:paraId="768373D8" w14:textId="7939A2C2" w:rsidR="00B57BA6" w:rsidRDefault="00F87E61" w:rsidP="00B57BA6">
      <w:pPr>
        <w:pStyle w:val="ListParagraph"/>
        <w:numPr>
          <w:ilvl w:val="0"/>
          <w:numId w:val="17"/>
        </w:numPr>
        <w:pBdr>
          <w:top w:val="nil"/>
          <w:left w:val="nil"/>
          <w:bottom w:val="nil"/>
          <w:right w:val="nil"/>
          <w:between w:val="nil"/>
          <w:bar w:val="nil"/>
        </w:pBdr>
        <w:spacing w:line="276" w:lineRule="auto"/>
        <w:ind w:hanging="360"/>
        <w:contextualSpacing w:val="0"/>
        <w:jc w:val="both"/>
        <w:rPr>
          <w:rFonts w:ascii="Times New Roman"/>
        </w:rPr>
      </w:pPr>
      <w:r w:rsidRPr="00170CE8">
        <w:rPr>
          <w:rFonts w:ascii="Times New Roman"/>
        </w:rPr>
        <w:t xml:space="preserve">Sherpas/Advisors next communicated the availability of </w:t>
      </w:r>
      <w:r w:rsidR="00170CE8" w:rsidRPr="00170CE8">
        <w:rPr>
          <w:rFonts w:ascii="Times New Roman"/>
        </w:rPr>
        <w:t xml:space="preserve">their </w:t>
      </w:r>
      <w:r w:rsidRPr="00170CE8">
        <w:rPr>
          <w:rFonts w:ascii="Times New Roman"/>
        </w:rPr>
        <w:t xml:space="preserve">Heads of State/Government to meet on </w:t>
      </w:r>
      <w:r w:rsidRPr="00170CE8">
        <w:rPr>
          <w:rFonts w:ascii="Times New Roman"/>
          <w:b/>
        </w:rPr>
        <w:t xml:space="preserve">21 September </w:t>
      </w:r>
      <w:r w:rsidRPr="00170CE8">
        <w:rPr>
          <w:rFonts w:ascii="Times New Roman"/>
        </w:rPr>
        <w:t>at the UN Headquarters in New York. For the moment the Co-Chairs of the Panel will not be available, but efforts will be made for their participation. The availability of the Prime Minister of Jordan is still pending. The list of confirmation</w:t>
      </w:r>
      <w:r w:rsidR="001F1D9C">
        <w:rPr>
          <w:rFonts w:ascii="Times New Roman"/>
        </w:rPr>
        <w:t>s</w:t>
      </w:r>
      <w:r w:rsidRPr="00170CE8">
        <w:rPr>
          <w:rFonts w:ascii="Times New Roman"/>
        </w:rPr>
        <w:t xml:space="preserve"> is annexed. </w:t>
      </w:r>
      <w:r w:rsidR="00B57BA6" w:rsidRPr="00B57BA6">
        <w:rPr>
          <w:rFonts w:ascii="Times New Roman"/>
        </w:rPr>
        <w:t>T</w:t>
      </w:r>
      <w:r w:rsidRPr="00B57BA6">
        <w:rPr>
          <w:rFonts w:ascii="Times New Roman"/>
        </w:rPr>
        <w:t xml:space="preserve">he UN Secretariat </w:t>
      </w:r>
      <w:r w:rsidR="00B57BA6" w:rsidRPr="00B57BA6">
        <w:rPr>
          <w:rFonts w:ascii="Times New Roman"/>
        </w:rPr>
        <w:t xml:space="preserve">was tasked </w:t>
      </w:r>
      <w:r w:rsidRPr="00B57BA6">
        <w:rPr>
          <w:rFonts w:ascii="Times New Roman"/>
        </w:rPr>
        <w:t>to follow-up with the UN Secretary General</w:t>
      </w:r>
      <w:r w:rsidRPr="00B57BA6">
        <w:rPr>
          <w:rFonts w:ascii="Times New Roman"/>
        </w:rPr>
        <w:t>’</w:t>
      </w:r>
      <w:r w:rsidRPr="00B57BA6">
        <w:rPr>
          <w:rFonts w:ascii="Times New Roman"/>
        </w:rPr>
        <w:t xml:space="preserve">s office </w:t>
      </w:r>
      <w:r w:rsidR="002A2808">
        <w:rPr>
          <w:rFonts w:ascii="Times New Roman"/>
        </w:rPr>
        <w:t xml:space="preserve">concerning </w:t>
      </w:r>
      <w:r w:rsidRPr="00B57BA6">
        <w:rPr>
          <w:rFonts w:ascii="Times New Roman"/>
        </w:rPr>
        <w:t xml:space="preserve"> the importance of starting the meeting on the 21 September at </w:t>
      </w:r>
      <w:r w:rsidR="009F35E9">
        <w:rPr>
          <w:rFonts w:ascii="Times New Roman"/>
        </w:rPr>
        <w:t>15:00</w:t>
      </w:r>
      <w:r w:rsidRPr="00B57BA6">
        <w:rPr>
          <w:rFonts w:ascii="Times New Roman"/>
        </w:rPr>
        <w:t xml:space="preserve"> with the presence of the Secretary General. </w:t>
      </w:r>
    </w:p>
    <w:p w14:paraId="2C002B38" w14:textId="76B71779" w:rsidR="001860B8" w:rsidRDefault="00170CE8" w:rsidP="001860B8">
      <w:pPr>
        <w:pStyle w:val="ListParagraph"/>
        <w:numPr>
          <w:ilvl w:val="0"/>
          <w:numId w:val="17"/>
        </w:numPr>
        <w:pBdr>
          <w:top w:val="nil"/>
          <w:left w:val="nil"/>
          <w:bottom w:val="nil"/>
          <w:right w:val="nil"/>
          <w:between w:val="nil"/>
          <w:bar w:val="nil"/>
        </w:pBdr>
        <w:spacing w:line="276" w:lineRule="auto"/>
        <w:ind w:hanging="360"/>
        <w:contextualSpacing w:val="0"/>
        <w:jc w:val="both"/>
        <w:rPr>
          <w:rFonts w:ascii="Times New Roman"/>
        </w:rPr>
      </w:pPr>
      <w:r w:rsidRPr="00B57BA6">
        <w:rPr>
          <w:rFonts w:ascii="Times New Roman"/>
        </w:rPr>
        <w:lastRenderedPageBreak/>
        <w:t xml:space="preserve">Sherpas/Advisors noted the </w:t>
      </w:r>
      <w:r w:rsidRPr="00B57BA6">
        <w:rPr>
          <w:rFonts w:ascii="Times New Roman"/>
          <w:b/>
        </w:rPr>
        <w:t>purpose of the meeting</w:t>
      </w:r>
      <w:r w:rsidRPr="00B57BA6">
        <w:rPr>
          <w:rFonts w:ascii="Times New Roman"/>
        </w:rPr>
        <w:t xml:space="preserve"> to be the adoption of the  action plan, the announcement of commitments, as</w:t>
      </w:r>
      <w:r w:rsidR="00AF5EEF">
        <w:rPr>
          <w:rFonts w:ascii="Times New Roman"/>
        </w:rPr>
        <w:t xml:space="preserve"> well as collaborations and </w:t>
      </w:r>
      <w:r w:rsidRPr="00B57BA6">
        <w:rPr>
          <w:rFonts w:ascii="Times New Roman"/>
        </w:rPr>
        <w:t xml:space="preserve">way forward. A </w:t>
      </w:r>
      <w:r w:rsidR="00B57BA6">
        <w:rPr>
          <w:rFonts w:ascii="Times New Roman"/>
        </w:rPr>
        <w:t>statement by th</w:t>
      </w:r>
      <w:r w:rsidRPr="00B57BA6">
        <w:rPr>
          <w:rFonts w:ascii="Times New Roman"/>
        </w:rPr>
        <w:t xml:space="preserve">e Co-Conveners, as well as the Co-Chairs </w:t>
      </w:r>
      <w:r w:rsidR="00B57BA6">
        <w:rPr>
          <w:rFonts w:ascii="Times New Roman"/>
        </w:rPr>
        <w:t xml:space="preserve">on their vision for the HLPW </w:t>
      </w:r>
      <w:r w:rsidRPr="00B57BA6">
        <w:rPr>
          <w:rFonts w:ascii="Times New Roman"/>
        </w:rPr>
        <w:t>is expected. The meeting will further provide an opportunity for media to be present</w:t>
      </w:r>
      <w:r w:rsidR="008D3CD6">
        <w:rPr>
          <w:rFonts w:ascii="Times New Roman"/>
        </w:rPr>
        <w:t xml:space="preserve"> at an appropriate time</w:t>
      </w:r>
      <w:r w:rsidRPr="00B57BA6">
        <w:rPr>
          <w:rFonts w:ascii="Times New Roman"/>
        </w:rPr>
        <w:t xml:space="preserve"> during</w:t>
      </w:r>
      <w:ins w:id="0" w:author="Nicolas Franke" w:date="2016-09-08T14:35:00Z">
        <w:r w:rsidR="008A5751">
          <w:rPr>
            <w:rFonts w:ascii="Times New Roman"/>
          </w:rPr>
          <w:t xml:space="preserve"> </w:t>
        </w:r>
      </w:ins>
      <w:r w:rsidR="008D3CD6">
        <w:rPr>
          <w:rFonts w:ascii="Times New Roman"/>
        </w:rPr>
        <w:t>the meeting</w:t>
      </w:r>
      <w:proofErr w:type="gramStart"/>
      <w:r w:rsidR="008D3CD6">
        <w:rPr>
          <w:rFonts w:ascii="Times New Roman"/>
        </w:rPr>
        <w:t>.</w:t>
      </w:r>
      <w:r w:rsidRPr="00B57BA6">
        <w:rPr>
          <w:rFonts w:ascii="Times New Roman"/>
        </w:rPr>
        <w:t>.</w:t>
      </w:r>
      <w:proofErr w:type="gramEnd"/>
      <w:r w:rsidRPr="00B57BA6">
        <w:rPr>
          <w:rFonts w:ascii="Times New Roman"/>
        </w:rPr>
        <w:t xml:space="preserve"> </w:t>
      </w:r>
      <w:r w:rsidR="00B57BA6" w:rsidRPr="00B57BA6">
        <w:rPr>
          <w:rFonts w:ascii="Times New Roman"/>
        </w:rPr>
        <w:t xml:space="preserve">Sherpas/Advisors requested the Joint Secretariat to draft an agenda, as well as a formal letter to the Heads of State/Government communicating the </w:t>
      </w:r>
      <w:r w:rsidR="00B57BA6">
        <w:rPr>
          <w:rFonts w:ascii="Times New Roman"/>
        </w:rPr>
        <w:t>scenario</w:t>
      </w:r>
      <w:r w:rsidR="001860B8">
        <w:rPr>
          <w:rFonts w:ascii="Times New Roman"/>
        </w:rPr>
        <w:t xml:space="preserve"> of the meeting.</w:t>
      </w:r>
      <w:r w:rsidR="006725DC">
        <w:rPr>
          <w:rFonts w:ascii="Times New Roman"/>
        </w:rPr>
        <w:t xml:space="preserve"> </w:t>
      </w:r>
    </w:p>
    <w:p w14:paraId="1D86BFAA" w14:textId="4E03126B" w:rsidR="00842A04" w:rsidRPr="00D64F7C" w:rsidRDefault="00C3618A" w:rsidP="00842A04">
      <w:pPr>
        <w:pStyle w:val="ListParagraph"/>
        <w:numPr>
          <w:ilvl w:val="0"/>
          <w:numId w:val="17"/>
        </w:numPr>
        <w:pBdr>
          <w:top w:val="nil"/>
          <w:left w:val="nil"/>
          <w:bottom w:val="nil"/>
          <w:right w:val="nil"/>
          <w:between w:val="nil"/>
          <w:bar w:val="nil"/>
        </w:pBdr>
        <w:spacing w:line="276" w:lineRule="auto"/>
        <w:ind w:hanging="360"/>
        <w:contextualSpacing w:val="0"/>
        <w:jc w:val="both"/>
        <w:rPr>
          <w:rFonts w:ascii="Times New Roman"/>
        </w:rPr>
      </w:pPr>
      <w:r w:rsidRPr="001860B8">
        <w:rPr>
          <w:rFonts w:ascii="Times New Roman" w:hAnsi="Times New Roman"/>
        </w:rPr>
        <w:t>The meeting requested the Joint</w:t>
      </w:r>
      <w:r w:rsidR="001860B8">
        <w:rPr>
          <w:rFonts w:ascii="Times New Roman" w:hAnsi="Times New Roman"/>
        </w:rPr>
        <w:t xml:space="preserve"> Secretariat to provide for the next day a </w:t>
      </w:r>
      <w:r w:rsidR="00C243EB">
        <w:rPr>
          <w:rFonts w:ascii="Times New Roman" w:hAnsi="Times New Roman"/>
        </w:rPr>
        <w:t xml:space="preserve">draft </w:t>
      </w:r>
      <w:r w:rsidR="001860B8" w:rsidRPr="001860B8">
        <w:rPr>
          <w:rFonts w:ascii="Times New Roman" w:hAnsi="Times New Roman"/>
          <w:b/>
        </w:rPr>
        <w:t>c</w:t>
      </w:r>
      <w:r w:rsidRPr="001860B8">
        <w:rPr>
          <w:rFonts w:ascii="Times New Roman" w:hAnsi="Times New Roman"/>
          <w:b/>
        </w:rPr>
        <w:t>ommunique</w:t>
      </w:r>
      <w:r w:rsidR="006B0EFD">
        <w:rPr>
          <w:rFonts w:ascii="Times New Roman" w:hAnsi="Times New Roman"/>
          <w:b/>
        </w:rPr>
        <w:t>/statement</w:t>
      </w:r>
      <w:r w:rsidRPr="001860B8">
        <w:rPr>
          <w:rFonts w:ascii="Times New Roman" w:hAnsi="Times New Roman"/>
        </w:rPr>
        <w:t xml:space="preserve"> to be issued on the occasion of the </w:t>
      </w:r>
      <w:r w:rsidR="0022101E" w:rsidRPr="001860B8">
        <w:rPr>
          <w:rFonts w:ascii="Times New Roman" w:hAnsi="Times New Roman"/>
        </w:rPr>
        <w:t>Second</w:t>
      </w:r>
      <w:r w:rsidRPr="001860B8">
        <w:rPr>
          <w:rFonts w:ascii="Times New Roman" w:hAnsi="Times New Roman"/>
        </w:rPr>
        <w:t xml:space="preserve"> Meeting of the HLPW. The </w:t>
      </w:r>
      <w:r w:rsidR="001860B8">
        <w:rPr>
          <w:rFonts w:ascii="Times New Roman" w:hAnsi="Times New Roman"/>
        </w:rPr>
        <w:t xml:space="preserve">Sherpas/Advisors commented on the delivered communique, highlighting the issues </w:t>
      </w:r>
      <w:r w:rsidR="003F7968">
        <w:rPr>
          <w:rFonts w:ascii="Times New Roman" w:hAnsi="Times New Roman"/>
        </w:rPr>
        <w:t>that needed</w:t>
      </w:r>
      <w:r w:rsidR="008B61B3">
        <w:rPr>
          <w:rFonts w:ascii="Times New Roman" w:hAnsi="Times New Roman"/>
        </w:rPr>
        <w:t xml:space="preserve"> </w:t>
      </w:r>
      <w:r w:rsidR="001860B8">
        <w:rPr>
          <w:rFonts w:ascii="Times New Roman" w:hAnsi="Times New Roman"/>
        </w:rPr>
        <w:t xml:space="preserve">to be addressed by the Joint Secretariat. </w:t>
      </w:r>
      <w:r w:rsidR="008E66DA" w:rsidRPr="001860B8">
        <w:rPr>
          <w:rFonts w:ascii="Times New Roman" w:hAnsi="Times New Roman"/>
        </w:rPr>
        <w:t>Th</w:t>
      </w:r>
      <w:r w:rsidR="001860B8">
        <w:rPr>
          <w:rFonts w:ascii="Times New Roman" w:hAnsi="Times New Roman"/>
        </w:rPr>
        <w:t>e</w:t>
      </w:r>
      <w:r w:rsidR="008E66DA" w:rsidRPr="001860B8">
        <w:rPr>
          <w:rFonts w:ascii="Times New Roman" w:hAnsi="Times New Roman"/>
        </w:rPr>
        <w:t xml:space="preserve"> revised</w:t>
      </w:r>
      <w:r w:rsidR="001860B8">
        <w:rPr>
          <w:rFonts w:ascii="Times New Roman" w:hAnsi="Times New Roman"/>
        </w:rPr>
        <w:t xml:space="preserve"> communique is annexed.</w:t>
      </w:r>
    </w:p>
    <w:p w14:paraId="557398B3" w14:textId="66B2D3AD" w:rsidR="00D64F7C" w:rsidRPr="00842A04" w:rsidRDefault="00D64F7C" w:rsidP="00842A04">
      <w:pPr>
        <w:pStyle w:val="ListParagraph"/>
        <w:numPr>
          <w:ilvl w:val="0"/>
          <w:numId w:val="17"/>
        </w:numPr>
        <w:pBdr>
          <w:top w:val="nil"/>
          <w:left w:val="nil"/>
          <w:bottom w:val="nil"/>
          <w:right w:val="nil"/>
          <w:between w:val="nil"/>
          <w:bar w:val="nil"/>
        </w:pBdr>
        <w:spacing w:line="276" w:lineRule="auto"/>
        <w:ind w:hanging="360"/>
        <w:contextualSpacing w:val="0"/>
        <w:jc w:val="both"/>
        <w:rPr>
          <w:rFonts w:ascii="Times New Roman"/>
        </w:rPr>
      </w:pPr>
      <w:r w:rsidRPr="00B57BA6">
        <w:rPr>
          <w:rFonts w:ascii="Times New Roman"/>
        </w:rPr>
        <w:t>Sherpas/Advisors</w:t>
      </w:r>
      <w:r>
        <w:rPr>
          <w:rFonts w:ascii="Times New Roman"/>
        </w:rPr>
        <w:t xml:space="preserve"> had an informal meeting with representatives from civil society, as well the experts wh</w:t>
      </w:r>
      <w:r w:rsidR="008B61B3">
        <w:rPr>
          <w:rFonts w:ascii="Times New Roman"/>
        </w:rPr>
        <w:t>o</w:t>
      </w:r>
      <w:r>
        <w:rPr>
          <w:rFonts w:ascii="Times New Roman"/>
        </w:rPr>
        <w:t xml:space="preserve"> contributed to the framing notes</w:t>
      </w:r>
      <w:r w:rsidR="00AA4775">
        <w:rPr>
          <w:rFonts w:ascii="Times New Roman"/>
        </w:rPr>
        <w:t xml:space="preserve"> used to prepare</w:t>
      </w:r>
      <w:r>
        <w:rPr>
          <w:rFonts w:ascii="Times New Roman"/>
        </w:rPr>
        <w:t xml:space="preserve"> </w:t>
      </w:r>
      <w:r w:rsidR="008B61B3">
        <w:rPr>
          <w:rFonts w:ascii="Times New Roman"/>
        </w:rPr>
        <w:t xml:space="preserve"> </w:t>
      </w:r>
      <w:r>
        <w:rPr>
          <w:rFonts w:ascii="Times New Roman"/>
        </w:rPr>
        <w:t>the action plan</w:t>
      </w:r>
      <w:r w:rsidR="00AA4775">
        <w:rPr>
          <w:rFonts w:ascii="Times New Roman"/>
        </w:rPr>
        <w:t>.</w:t>
      </w:r>
      <w:r>
        <w:rPr>
          <w:rFonts w:ascii="Times New Roman"/>
        </w:rPr>
        <w:t xml:space="preserve"> Sherpas/Advisors thanked the attendees for their contributions and highlighted the importance for a continuous engagement. Attendees thanked Sherpas/Advisors for the opportunity provided and emphasized their readiness to support.  </w:t>
      </w:r>
    </w:p>
    <w:p w14:paraId="4EB5F0DB" w14:textId="77777777" w:rsidR="00842A04" w:rsidRPr="00DB419F" w:rsidRDefault="00BD3D99" w:rsidP="00BD3D99">
      <w:pPr>
        <w:pStyle w:val="ListParagraph"/>
        <w:numPr>
          <w:ilvl w:val="0"/>
          <w:numId w:val="17"/>
        </w:numPr>
        <w:pBdr>
          <w:top w:val="nil"/>
          <w:left w:val="nil"/>
          <w:bottom w:val="nil"/>
          <w:right w:val="nil"/>
          <w:between w:val="nil"/>
          <w:bar w:val="nil"/>
        </w:pBdr>
        <w:spacing w:line="276" w:lineRule="auto"/>
        <w:ind w:hanging="360"/>
        <w:contextualSpacing w:val="0"/>
        <w:jc w:val="both"/>
        <w:rPr>
          <w:rFonts w:ascii="Times New Roman"/>
        </w:rPr>
      </w:pPr>
      <w:r w:rsidRPr="00BD3D99">
        <w:rPr>
          <w:rFonts w:ascii="Times New Roman" w:hAnsi="Times New Roman"/>
        </w:rPr>
        <w:t xml:space="preserve">On the second day of the Sherpas/Advisors meeting (31 August) </w:t>
      </w:r>
      <w:r w:rsidR="000E0E34">
        <w:rPr>
          <w:rFonts w:ascii="Times New Roman" w:hAnsi="Times New Roman"/>
        </w:rPr>
        <w:t xml:space="preserve">an </w:t>
      </w:r>
      <w:r w:rsidR="000E0E34" w:rsidRPr="00126626">
        <w:rPr>
          <w:rFonts w:ascii="Times New Roman" w:hAnsi="Times New Roman"/>
          <w:b/>
        </w:rPr>
        <w:t>open session and</w:t>
      </w:r>
      <w:r w:rsidR="000E0E34">
        <w:rPr>
          <w:rFonts w:ascii="Times New Roman" w:hAnsi="Times New Roman"/>
        </w:rPr>
        <w:t xml:space="preserve"> </w:t>
      </w:r>
      <w:r w:rsidR="00842A04" w:rsidRPr="00126626">
        <w:rPr>
          <w:rFonts w:ascii="Times New Roman" w:hAnsi="Times New Roman"/>
          <w:b/>
        </w:rPr>
        <w:t>public consultation</w:t>
      </w:r>
      <w:r w:rsidR="00842A04">
        <w:rPr>
          <w:rFonts w:ascii="Times New Roman" w:hAnsi="Times New Roman"/>
        </w:rPr>
        <w:t xml:space="preserve"> was held at the Stockholm World Water Week. The session included the participation of over 200 Stakeholders, representing governments, civil society organizations, non-governmental organizations, the private sector and academia. Sherpas/Advisors provided an overview of the current status of the HLPW, as well as the way forward. Participants had the opportunity to discuss in groups and report </w:t>
      </w:r>
      <w:r w:rsidR="000E0E34">
        <w:rPr>
          <w:rFonts w:ascii="Times New Roman" w:hAnsi="Times New Roman"/>
        </w:rPr>
        <w:t xml:space="preserve">back </w:t>
      </w:r>
      <w:r w:rsidR="00842A04">
        <w:rPr>
          <w:rFonts w:ascii="Times New Roman" w:hAnsi="Times New Roman"/>
        </w:rPr>
        <w:t>to the plenary on their vision</w:t>
      </w:r>
      <w:r w:rsidR="000E0E34">
        <w:rPr>
          <w:rFonts w:ascii="Times New Roman" w:hAnsi="Times New Roman"/>
        </w:rPr>
        <w:t xml:space="preserve"> for the HLPW, as well as the </w:t>
      </w:r>
      <w:r w:rsidR="00842A04">
        <w:rPr>
          <w:rFonts w:ascii="Times New Roman" w:hAnsi="Times New Roman"/>
        </w:rPr>
        <w:t xml:space="preserve">support they could provide </w:t>
      </w:r>
      <w:r w:rsidR="000E0E34">
        <w:rPr>
          <w:rFonts w:ascii="Times New Roman" w:hAnsi="Times New Roman"/>
        </w:rPr>
        <w:t xml:space="preserve">to implement </w:t>
      </w:r>
      <w:r w:rsidR="00842A04">
        <w:rPr>
          <w:rFonts w:ascii="Times New Roman" w:hAnsi="Times New Roman"/>
        </w:rPr>
        <w:t>the action plan.</w:t>
      </w:r>
      <w:r w:rsidR="000E0E34">
        <w:rPr>
          <w:rFonts w:ascii="Times New Roman" w:hAnsi="Times New Roman"/>
        </w:rPr>
        <w:t xml:space="preserve"> </w:t>
      </w:r>
      <w:r w:rsidR="006B0EFD">
        <w:rPr>
          <w:rFonts w:ascii="Times New Roman" w:hAnsi="Times New Roman"/>
        </w:rPr>
        <w:t>A short summary of the meeting will be posted on the official website</w:t>
      </w:r>
      <w:r w:rsidR="000E0E34">
        <w:rPr>
          <w:rFonts w:ascii="Times New Roman" w:hAnsi="Times New Roman"/>
        </w:rPr>
        <w:t xml:space="preserve">. </w:t>
      </w:r>
    </w:p>
    <w:p w14:paraId="34E5D5A1" w14:textId="77777777" w:rsidR="00DB419F" w:rsidRPr="00842A04" w:rsidRDefault="00DB419F" w:rsidP="00DB419F">
      <w:pPr>
        <w:pStyle w:val="ListParagraph"/>
        <w:pBdr>
          <w:top w:val="nil"/>
          <w:left w:val="nil"/>
          <w:bottom w:val="nil"/>
          <w:right w:val="nil"/>
          <w:between w:val="nil"/>
          <w:bar w:val="nil"/>
        </w:pBdr>
        <w:spacing w:line="276" w:lineRule="auto"/>
        <w:contextualSpacing w:val="0"/>
        <w:jc w:val="both"/>
        <w:rPr>
          <w:rFonts w:ascii="Times New Roman"/>
        </w:rPr>
      </w:pPr>
    </w:p>
    <w:p w14:paraId="704153AF" w14:textId="77777777" w:rsidR="00C723C0" w:rsidRPr="00F14E38" w:rsidRDefault="00C723C0" w:rsidP="00D17B52">
      <w:pPr>
        <w:spacing w:after="0"/>
        <w:jc w:val="both"/>
        <w:rPr>
          <w:rFonts w:ascii="Times New Roman" w:hAnsi="Times New Roman"/>
          <w:b/>
        </w:rPr>
      </w:pPr>
      <w:r w:rsidRPr="00F14E38">
        <w:rPr>
          <w:rFonts w:ascii="Times New Roman" w:hAnsi="Times New Roman"/>
          <w:b/>
        </w:rPr>
        <w:t>Next Steps:</w:t>
      </w:r>
    </w:p>
    <w:p w14:paraId="15344462" w14:textId="77777777" w:rsidR="00C723C0" w:rsidRPr="00F14E38" w:rsidRDefault="00C723C0" w:rsidP="00D17B52">
      <w:pPr>
        <w:spacing w:after="0"/>
        <w:jc w:val="both"/>
        <w:rPr>
          <w:rFonts w:ascii="Times New Roman" w:hAnsi="Times New Roman"/>
        </w:rPr>
      </w:pPr>
    </w:p>
    <w:p w14:paraId="113014FC" w14:textId="77777777" w:rsidR="00E27ADD" w:rsidRPr="00E27ADD" w:rsidRDefault="003F4371" w:rsidP="00E27ADD">
      <w:pPr>
        <w:pStyle w:val="ListParagraph"/>
        <w:numPr>
          <w:ilvl w:val="0"/>
          <w:numId w:val="12"/>
        </w:numPr>
        <w:rPr>
          <w:rFonts w:ascii="Times New Roman" w:hAnsi="Times New Roman"/>
        </w:rPr>
      </w:pPr>
      <w:r w:rsidRPr="00E27ADD">
        <w:rPr>
          <w:rFonts w:ascii="Times New Roman" w:hAnsi="Times New Roman"/>
        </w:rPr>
        <w:t xml:space="preserve">The Joint Secretariat will finalize the Action Plan, </w:t>
      </w:r>
      <w:r w:rsidR="006725DC">
        <w:rPr>
          <w:rFonts w:ascii="Times New Roman" w:hAnsi="Times New Roman"/>
        </w:rPr>
        <w:t>the s</w:t>
      </w:r>
      <w:r w:rsidRPr="00E27ADD">
        <w:rPr>
          <w:rFonts w:ascii="Times New Roman" w:hAnsi="Times New Roman"/>
        </w:rPr>
        <w:t>ummary</w:t>
      </w:r>
      <w:r w:rsidR="0035069E">
        <w:rPr>
          <w:rFonts w:ascii="Times New Roman" w:hAnsi="Times New Roman"/>
        </w:rPr>
        <w:t xml:space="preserve"> of the </w:t>
      </w:r>
      <w:r w:rsidRPr="00E27ADD">
        <w:rPr>
          <w:rFonts w:ascii="Times New Roman" w:hAnsi="Times New Roman"/>
        </w:rPr>
        <w:t>Action Plan, as well as the Communique</w:t>
      </w:r>
      <w:r w:rsidR="006B0EFD">
        <w:rPr>
          <w:rFonts w:ascii="Times New Roman" w:hAnsi="Times New Roman"/>
        </w:rPr>
        <w:t>. The joint statement/communique will be send to Sherpas</w:t>
      </w:r>
      <w:r w:rsidR="008E66DA" w:rsidRPr="00E27ADD">
        <w:rPr>
          <w:rFonts w:ascii="Times New Roman" w:hAnsi="Times New Roman"/>
        </w:rPr>
        <w:t xml:space="preserve"> </w:t>
      </w:r>
      <w:r w:rsidR="00462840" w:rsidRPr="00E27ADD">
        <w:rPr>
          <w:rFonts w:ascii="Times New Roman" w:hAnsi="Times New Roman"/>
        </w:rPr>
        <w:t xml:space="preserve">by </w:t>
      </w:r>
      <w:r w:rsidR="00EB28C4" w:rsidRPr="00E27ADD">
        <w:rPr>
          <w:rFonts w:ascii="Times New Roman" w:hAnsi="Times New Roman"/>
        </w:rPr>
        <w:t>Friday</w:t>
      </w:r>
      <w:r w:rsidR="00BF601A" w:rsidRPr="00E27ADD">
        <w:rPr>
          <w:rFonts w:ascii="Times New Roman" w:hAnsi="Times New Roman"/>
        </w:rPr>
        <w:t xml:space="preserve"> </w:t>
      </w:r>
      <w:r w:rsidRPr="00E27ADD">
        <w:rPr>
          <w:rFonts w:ascii="Times New Roman" w:hAnsi="Times New Roman"/>
        </w:rPr>
        <w:t>2 September</w:t>
      </w:r>
      <w:r w:rsidR="00BF601A" w:rsidRPr="00E27ADD">
        <w:rPr>
          <w:rFonts w:ascii="Times New Roman" w:hAnsi="Times New Roman"/>
        </w:rPr>
        <w:t xml:space="preserve"> </w:t>
      </w:r>
      <w:r w:rsidR="00462840" w:rsidRPr="00E27ADD">
        <w:rPr>
          <w:rFonts w:ascii="Times New Roman" w:hAnsi="Times New Roman"/>
        </w:rPr>
        <w:t xml:space="preserve">for </w:t>
      </w:r>
      <w:r w:rsidR="008E66DA" w:rsidRPr="00E27ADD">
        <w:rPr>
          <w:rFonts w:ascii="Times New Roman" w:hAnsi="Times New Roman"/>
        </w:rPr>
        <w:t>final review</w:t>
      </w:r>
      <w:r w:rsidR="006B0EFD">
        <w:rPr>
          <w:rFonts w:ascii="Times New Roman" w:hAnsi="Times New Roman"/>
        </w:rPr>
        <w:t xml:space="preserve"> based on a silent procedure - c</w:t>
      </w:r>
      <w:r w:rsidR="008E66DA" w:rsidRPr="00E27ADD">
        <w:rPr>
          <w:rFonts w:ascii="Times New Roman" w:hAnsi="Times New Roman"/>
        </w:rPr>
        <w:t xml:space="preserve">omments </w:t>
      </w:r>
      <w:r w:rsidR="006B0EFD">
        <w:rPr>
          <w:rFonts w:ascii="Times New Roman" w:hAnsi="Times New Roman"/>
        </w:rPr>
        <w:t xml:space="preserve">on this </w:t>
      </w:r>
      <w:r w:rsidR="00873D6A" w:rsidRPr="00E27ADD">
        <w:rPr>
          <w:rFonts w:ascii="Times New Roman" w:hAnsi="Times New Roman"/>
        </w:rPr>
        <w:t xml:space="preserve">are due </w:t>
      </w:r>
      <w:r w:rsidRPr="00E27ADD">
        <w:rPr>
          <w:rFonts w:ascii="Times New Roman" w:hAnsi="Times New Roman"/>
        </w:rPr>
        <w:t>by Friday</w:t>
      </w:r>
      <w:r w:rsidR="00BF601A" w:rsidRPr="00E27ADD">
        <w:rPr>
          <w:rFonts w:ascii="Times New Roman" w:hAnsi="Times New Roman"/>
        </w:rPr>
        <w:t xml:space="preserve"> </w:t>
      </w:r>
      <w:r w:rsidRPr="00E27ADD">
        <w:rPr>
          <w:rFonts w:ascii="Times New Roman" w:hAnsi="Times New Roman"/>
        </w:rPr>
        <w:t>9 September</w:t>
      </w:r>
      <w:r w:rsidR="00BF601A" w:rsidRPr="00E27ADD">
        <w:rPr>
          <w:rFonts w:ascii="Times New Roman" w:hAnsi="Times New Roman"/>
        </w:rPr>
        <w:t xml:space="preserve">. </w:t>
      </w:r>
      <w:r w:rsidR="00E27ADD" w:rsidRPr="00E27ADD">
        <w:rPr>
          <w:rFonts w:ascii="Times New Roman" w:hAnsi="Times New Roman"/>
        </w:rPr>
        <w:t xml:space="preserve">The </w:t>
      </w:r>
      <w:r w:rsidR="006B0EFD">
        <w:rPr>
          <w:rFonts w:ascii="Times New Roman" w:hAnsi="Times New Roman"/>
        </w:rPr>
        <w:t>revised “summary” of the Action Plan (comms product) will be send for final review by Thursday September 8</w:t>
      </w:r>
      <w:r w:rsidR="00E27ADD" w:rsidRPr="00E27ADD">
        <w:rPr>
          <w:rFonts w:ascii="Times New Roman" w:hAnsi="Times New Roman"/>
        </w:rPr>
        <w:t xml:space="preserve">. </w:t>
      </w:r>
    </w:p>
    <w:p w14:paraId="7CA1AF8E" w14:textId="77777777" w:rsidR="003F4371" w:rsidRDefault="003F4371" w:rsidP="003F4371">
      <w:pPr>
        <w:pStyle w:val="ListParagraph"/>
        <w:numPr>
          <w:ilvl w:val="0"/>
          <w:numId w:val="12"/>
        </w:numPr>
        <w:jc w:val="both"/>
        <w:rPr>
          <w:rFonts w:ascii="Times New Roman" w:hAnsi="Times New Roman"/>
        </w:rPr>
      </w:pPr>
      <w:r w:rsidRPr="003F4371">
        <w:rPr>
          <w:rFonts w:ascii="Times New Roman" w:hAnsi="Times New Roman"/>
        </w:rPr>
        <w:t xml:space="preserve">Sherpas/Advisors </w:t>
      </w:r>
      <w:r>
        <w:rPr>
          <w:rFonts w:ascii="Times New Roman" w:hAnsi="Times New Roman"/>
        </w:rPr>
        <w:t xml:space="preserve">will </w:t>
      </w:r>
      <w:r w:rsidRPr="003F4371">
        <w:rPr>
          <w:rFonts w:ascii="Times New Roman" w:hAnsi="Times New Roman"/>
        </w:rPr>
        <w:t>communicate to the Joint Secretariat</w:t>
      </w:r>
      <w:r>
        <w:rPr>
          <w:rFonts w:ascii="Times New Roman" w:hAnsi="Times New Roman"/>
        </w:rPr>
        <w:t xml:space="preserve"> the</w:t>
      </w:r>
      <w:r w:rsidRPr="003F4371">
        <w:rPr>
          <w:rFonts w:ascii="Times New Roman" w:hAnsi="Times New Roman"/>
        </w:rPr>
        <w:t xml:space="preserve"> initiatives </w:t>
      </w:r>
      <w:r>
        <w:rPr>
          <w:rFonts w:ascii="Times New Roman" w:hAnsi="Times New Roman"/>
        </w:rPr>
        <w:t xml:space="preserve">their </w:t>
      </w:r>
      <w:r w:rsidRPr="003F4371">
        <w:rPr>
          <w:rFonts w:ascii="Times New Roman" w:hAnsi="Times New Roman"/>
        </w:rPr>
        <w:t xml:space="preserve">Head of State/Government will champion </w:t>
      </w:r>
      <w:r w:rsidR="009F35E9">
        <w:rPr>
          <w:rFonts w:ascii="Times New Roman" w:hAnsi="Times New Roman"/>
        </w:rPr>
        <w:t>by Friday 9 September</w:t>
      </w:r>
      <w:r w:rsidRPr="003F4371">
        <w:rPr>
          <w:rFonts w:ascii="Times New Roman" w:hAnsi="Times New Roman"/>
        </w:rPr>
        <w:t xml:space="preserve">. </w:t>
      </w:r>
    </w:p>
    <w:p w14:paraId="61D8DAA3" w14:textId="77777777" w:rsidR="003F4371" w:rsidRDefault="003F4371" w:rsidP="003F4371">
      <w:pPr>
        <w:pStyle w:val="ListParagraph"/>
        <w:numPr>
          <w:ilvl w:val="0"/>
          <w:numId w:val="12"/>
        </w:numPr>
        <w:rPr>
          <w:rFonts w:ascii="Times New Roman" w:hAnsi="Times New Roman"/>
        </w:rPr>
      </w:pPr>
      <w:r>
        <w:rPr>
          <w:rFonts w:ascii="Times New Roman" w:hAnsi="Times New Roman"/>
        </w:rPr>
        <w:t>T</w:t>
      </w:r>
      <w:r w:rsidRPr="003F4371">
        <w:rPr>
          <w:rFonts w:ascii="Times New Roman" w:hAnsi="Times New Roman"/>
        </w:rPr>
        <w:t xml:space="preserve">he Co-Chairs </w:t>
      </w:r>
      <w:r>
        <w:rPr>
          <w:rFonts w:ascii="Times New Roman" w:hAnsi="Times New Roman"/>
        </w:rPr>
        <w:t>will follow-up with their Heads of State/Government on the availability to participate at the meeting on 21 September</w:t>
      </w:r>
      <w:r w:rsidR="006725DC">
        <w:rPr>
          <w:rFonts w:ascii="Times New Roman" w:hAnsi="Times New Roman"/>
        </w:rPr>
        <w:t xml:space="preserve"> by </w:t>
      </w:r>
      <w:r w:rsidR="00C02275">
        <w:rPr>
          <w:rFonts w:ascii="Times New Roman" w:hAnsi="Times New Roman"/>
        </w:rPr>
        <w:t>Friday 9</w:t>
      </w:r>
      <w:r w:rsidR="006725DC">
        <w:rPr>
          <w:rFonts w:ascii="Times New Roman" w:hAnsi="Times New Roman"/>
        </w:rPr>
        <w:t xml:space="preserve"> September 2016</w:t>
      </w:r>
      <w:r>
        <w:rPr>
          <w:rFonts w:ascii="Times New Roman" w:hAnsi="Times New Roman"/>
        </w:rPr>
        <w:t>.</w:t>
      </w:r>
      <w:r w:rsidR="00C02275">
        <w:rPr>
          <w:rFonts w:ascii="Times New Roman" w:hAnsi="Times New Roman" w:hint="eastAsia"/>
          <w:lang w:eastAsia="ja-JP"/>
        </w:rPr>
        <w:t xml:space="preserve">　</w:t>
      </w:r>
    </w:p>
    <w:p w14:paraId="57488963" w14:textId="77777777" w:rsidR="003F4371" w:rsidRDefault="003F4371" w:rsidP="003F4371">
      <w:pPr>
        <w:pStyle w:val="ListParagraph"/>
        <w:numPr>
          <w:ilvl w:val="0"/>
          <w:numId w:val="12"/>
        </w:numPr>
        <w:rPr>
          <w:rFonts w:ascii="Times New Roman" w:hAnsi="Times New Roman"/>
        </w:rPr>
      </w:pPr>
      <w:r w:rsidRPr="003F4371">
        <w:rPr>
          <w:rFonts w:ascii="Times New Roman" w:hAnsi="Times New Roman"/>
        </w:rPr>
        <w:t xml:space="preserve">The UN Secretariat </w:t>
      </w:r>
      <w:r>
        <w:rPr>
          <w:rFonts w:ascii="Times New Roman" w:hAnsi="Times New Roman"/>
        </w:rPr>
        <w:t>will</w:t>
      </w:r>
      <w:r w:rsidRPr="003F4371">
        <w:rPr>
          <w:rFonts w:ascii="Times New Roman" w:hAnsi="Times New Roman"/>
        </w:rPr>
        <w:t xml:space="preserve"> follow-up </w:t>
      </w:r>
      <w:r>
        <w:rPr>
          <w:rFonts w:ascii="Times New Roman" w:hAnsi="Times New Roman"/>
        </w:rPr>
        <w:t>on the availability</w:t>
      </w:r>
      <w:r w:rsidRPr="003F4371">
        <w:rPr>
          <w:rFonts w:ascii="Times New Roman" w:hAnsi="Times New Roman"/>
        </w:rPr>
        <w:t xml:space="preserve"> of the Prime Minister of Jordan</w:t>
      </w:r>
      <w:r>
        <w:rPr>
          <w:rFonts w:ascii="Times New Roman" w:hAnsi="Times New Roman"/>
        </w:rPr>
        <w:t xml:space="preserve">, as well </w:t>
      </w:r>
      <w:r w:rsidRPr="003F4371">
        <w:rPr>
          <w:rFonts w:ascii="Times New Roman" w:hAnsi="Times New Roman"/>
        </w:rPr>
        <w:t>the Secretary General</w:t>
      </w:r>
      <w:r>
        <w:rPr>
          <w:rFonts w:ascii="Times New Roman" w:hAnsi="Times New Roman"/>
        </w:rPr>
        <w:t>’s availability to be present at the start of</w:t>
      </w:r>
      <w:r w:rsidRPr="003F4371">
        <w:rPr>
          <w:rFonts w:ascii="Times New Roman" w:hAnsi="Times New Roman"/>
        </w:rPr>
        <w:t xml:space="preserve"> the </w:t>
      </w:r>
      <w:r>
        <w:rPr>
          <w:rFonts w:ascii="Times New Roman" w:hAnsi="Times New Roman"/>
        </w:rPr>
        <w:t>meeting on 21 September at</w:t>
      </w:r>
      <w:r w:rsidR="006B0EFD">
        <w:rPr>
          <w:rFonts w:ascii="Times New Roman" w:hAnsi="Times New Roman"/>
        </w:rPr>
        <w:t xml:space="preserve"> 15:00/15:30</w:t>
      </w:r>
      <w:r>
        <w:rPr>
          <w:rFonts w:ascii="Times New Roman" w:hAnsi="Times New Roman"/>
        </w:rPr>
        <w:t>.</w:t>
      </w:r>
    </w:p>
    <w:p w14:paraId="14CB8391" w14:textId="77777777" w:rsidR="003F4371" w:rsidRPr="001F1D9C" w:rsidRDefault="003F4371" w:rsidP="003F4371">
      <w:pPr>
        <w:pStyle w:val="ListParagraph"/>
        <w:numPr>
          <w:ilvl w:val="0"/>
          <w:numId w:val="12"/>
        </w:numPr>
        <w:rPr>
          <w:rFonts w:ascii="Times New Roman" w:hAnsi="Times New Roman"/>
        </w:rPr>
      </w:pPr>
      <w:r>
        <w:rPr>
          <w:rFonts w:ascii="Times New Roman" w:hAnsi="Times New Roman"/>
        </w:rPr>
        <w:t>The Joint Secretariat will</w:t>
      </w:r>
      <w:r w:rsidRPr="003F4371">
        <w:rPr>
          <w:rFonts w:ascii="Times New Roman" w:hAnsi="Times New Roman"/>
        </w:rPr>
        <w:t xml:space="preserve"> draft an agenda</w:t>
      </w:r>
      <w:r w:rsidR="006B0EFD">
        <w:rPr>
          <w:rFonts w:ascii="Times New Roman" w:hAnsi="Times New Roman"/>
        </w:rPr>
        <w:t xml:space="preserve">, scenario note and omnibus press conference for the September 21 meeting. The scenario note </w:t>
      </w:r>
      <w:r w:rsidR="009F35E9">
        <w:rPr>
          <w:rFonts w:ascii="Times New Roman" w:hAnsi="Times New Roman"/>
        </w:rPr>
        <w:t>will be shared with Sherpas/Advisors for review</w:t>
      </w:r>
      <w:r w:rsidR="00C02275">
        <w:rPr>
          <w:rFonts w:ascii="Times New Roman" w:hAnsi="Times New Roman"/>
        </w:rPr>
        <w:t xml:space="preserve"> </w:t>
      </w:r>
      <w:r w:rsidR="009F35E9">
        <w:rPr>
          <w:rFonts w:ascii="Times New Roman" w:hAnsi="Times New Roman"/>
        </w:rPr>
        <w:t>by Friday 9 September</w:t>
      </w:r>
      <w:r w:rsidR="006B0EFD">
        <w:rPr>
          <w:rFonts w:ascii="Times New Roman" w:hAnsi="Times New Roman"/>
        </w:rPr>
        <w:t>. The draft press release will be shared by Wednesday 14 September.</w:t>
      </w:r>
    </w:p>
    <w:p w14:paraId="5E831B07" w14:textId="77777777" w:rsidR="00493E93" w:rsidRPr="009F35E9" w:rsidRDefault="00EB28C4" w:rsidP="009F35E9">
      <w:pPr>
        <w:pStyle w:val="ListParagraph"/>
        <w:numPr>
          <w:ilvl w:val="0"/>
          <w:numId w:val="12"/>
        </w:numPr>
        <w:spacing w:after="0"/>
        <w:jc w:val="both"/>
        <w:rPr>
          <w:rFonts w:ascii="Times New Roman" w:hAnsi="Times New Roman"/>
          <w:b/>
          <w:sz w:val="24"/>
          <w:szCs w:val="24"/>
          <w:u w:val="single"/>
        </w:rPr>
      </w:pPr>
      <w:r w:rsidRPr="00061BED">
        <w:rPr>
          <w:rFonts w:ascii="Times New Roman" w:hAnsi="Times New Roman"/>
        </w:rPr>
        <w:t>The n</w:t>
      </w:r>
      <w:r w:rsidR="00FA33A9" w:rsidRPr="00061BED">
        <w:rPr>
          <w:rFonts w:ascii="Times New Roman" w:hAnsi="Times New Roman"/>
        </w:rPr>
        <w:t xml:space="preserve">ext </w:t>
      </w:r>
      <w:r w:rsidR="00393E4C" w:rsidRPr="00061BED">
        <w:rPr>
          <w:rFonts w:ascii="Times New Roman" w:hAnsi="Times New Roman"/>
        </w:rPr>
        <w:t xml:space="preserve">face-to-face </w:t>
      </w:r>
      <w:r w:rsidR="00FA33A9" w:rsidRPr="00061BED">
        <w:rPr>
          <w:rFonts w:ascii="Times New Roman" w:hAnsi="Times New Roman"/>
        </w:rPr>
        <w:t xml:space="preserve">meeting </w:t>
      </w:r>
      <w:r w:rsidR="00393E4C" w:rsidRPr="00061BED">
        <w:rPr>
          <w:rFonts w:ascii="Times New Roman" w:hAnsi="Times New Roman"/>
        </w:rPr>
        <w:t xml:space="preserve">of Sherpas/Advisors is planned for </w:t>
      </w:r>
      <w:r w:rsidR="009F35E9" w:rsidRPr="00061BED">
        <w:rPr>
          <w:rFonts w:ascii="Times New Roman" w:hAnsi="Times New Roman"/>
        </w:rPr>
        <w:t>Wednesday</w:t>
      </w:r>
      <w:r w:rsidR="00FA33A9" w:rsidRPr="00061BED">
        <w:rPr>
          <w:rFonts w:ascii="Times New Roman" w:hAnsi="Times New Roman"/>
        </w:rPr>
        <w:t xml:space="preserve"> </w:t>
      </w:r>
      <w:r w:rsidR="00393E4C" w:rsidRPr="00061BED">
        <w:rPr>
          <w:rFonts w:ascii="Times New Roman" w:hAnsi="Times New Roman"/>
        </w:rPr>
        <w:t xml:space="preserve">21 </w:t>
      </w:r>
      <w:r w:rsidR="009F35E9" w:rsidRPr="00061BED">
        <w:rPr>
          <w:rFonts w:ascii="Times New Roman" w:hAnsi="Times New Roman"/>
        </w:rPr>
        <w:t>September</w:t>
      </w:r>
      <w:r w:rsidR="00393E4C" w:rsidRPr="00061BED">
        <w:rPr>
          <w:rFonts w:ascii="Times New Roman" w:hAnsi="Times New Roman"/>
        </w:rPr>
        <w:t xml:space="preserve"> </w:t>
      </w:r>
      <w:r w:rsidR="00FA33A9" w:rsidRPr="00061BED">
        <w:rPr>
          <w:rFonts w:ascii="Times New Roman" w:hAnsi="Times New Roman"/>
        </w:rPr>
        <w:t>before</w:t>
      </w:r>
      <w:r w:rsidR="00393E4C" w:rsidRPr="00061BED">
        <w:rPr>
          <w:rFonts w:ascii="Times New Roman" w:hAnsi="Times New Roman"/>
        </w:rPr>
        <w:t xml:space="preserve"> the official </w:t>
      </w:r>
      <w:r w:rsidR="00FA33A9" w:rsidRPr="00061BED">
        <w:rPr>
          <w:rFonts w:ascii="Times New Roman" w:hAnsi="Times New Roman"/>
        </w:rPr>
        <w:t xml:space="preserve">launch </w:t>
      </w:r>
      <w:r w:rsidR="00393E4C" w:rsidRPr="00061BED">
        <w:rPr>
          <w:rFonts w:ascii="Times New Roman" w:hAnsi="Times New Roman"/>
        </w:rPr>
        <w:t>of the Panel</w:t>
      </w:r>
      <w:r w:rsidR="009F35E9" w:rsidRPr="00061BED">
        <w:rPr>
          <w:rFonts w:ascii="Times New Roman" w:hAnsi="Times New Roman"/>
        </w:rPr>
        <w:t xml:space="preserve"> and </w:t>
      </w:r>
      <w:r w:rsidR="006B0EFD">
        <w:rPr>
          <w:rFonts w:ascii="Times New Roman" w:hAnsi="Times New Roman"/>
        </w:rPr>
        <w:t xml:space="preserve">on </w:t>
      </w:r>
      <w:r w:rsidR="009F35E9" w:rsidRPr="00061BED">
        <w:rPr>
          <w:rFonts w:ascii="Times New Roman" w:hAnsi="Times New Roman"/>
        </w:rPr>
        <w:t>22 September</w:t>
      </w:r>
      <w:r w:rsidR="00393E4C" w:rsidRPr="00061BED">
        <w:rPr>
          <w:rFonts w:ascii="Times New Roman" w:hAnsi="Times New Roman"/>
        </w:rPr>
        <w:t>.</w:t>
      </w:r>
      <w:r w:rsidR="00C3618A" w:rsidRPr="00061BED">
        <w:rPr>
          <w:rFonts w:ascii="Times New Roman" w:hAnsi="Times New Roman"/>
        </w:rPr>
        <w:t xml:space="preserve"> Timing and logistics for this meeting will be circulated shortly. </w:t>
      </w:r>
    </w:p>
    <w:p w14:paraId="66B0D513" w14:textId="178163E0" w:rsidR="009F35E9" w:rsidRPr="00F14E38" w:rsidRDefault="009F35E9" w:rsidP="008A5751">
      <w:pPr>
        <w:pStyle w:val="ListParagraph"/>
        <w:numPr>
          <w:ilvl w:val="0"/>
          <w:numId w:val="12"/>
        </w:numPr>
        <w:spacing w:after="0"/>
        <w:jc w:val="both"/>
        <w:rPr>
          <w:rFonts w:ascii="Times New Roman" w:hAnsi="Times New Roman"/>
          <w:b/>
          <w:sz w:val="24"/>
          <w:szCs w:val="24"/>
          <w:u w:val="single"/>
        </w:rPr>
      </w:pPr>
      <w:r w:rsidRPr="00061BED">
        <w:rPr>
          <w:rFonts w:ascii="Times New Roman" w:hAnsi="Times New Roman"/>
        </w:rPr>
        <w:t>The 2</w:t>
      </w:r>
      <w:r w:rsidRPr="00061BED">
        <w:rPr>
          <w:rFonts w:ascii="Times New Roman" w:hAnsi="Times New Roman"/>
          <w:vertAlign w:val="superscript"/>
        </w:rPr>
        <w:t>nd</w:t>
      </w:r>
      <w:r w:rsidRPr="00061BED">
        <w:rPr>
          <w:rFonts w:ascii="Times New Roman" w:hAnsi="Times New Roman"/>
        </w:rPr>
        <w:t xml:space="preserve"> Meet</w:t>
      </w:r>
      <w:r w:rsidR="00DB419F" w:rsidRPr="00061BED">
        <w:rPr>
          <w:rFonts w:ascii="Times New Roman" w:hAnsi="Times New Roman"/>
        </w:rPr>
        <w:t>i</w:t>
      </w:r>
      <w:r w:rsidRPr="00061BED">
        <w:rPr>
          <w:rFonts w:ascii="Times New Roman" w:hAnsi="Times New Roman"/>
        </w:rPr>
        <w:t>ng of the HLPW will take place on Wednesday 21 September from 1</w:t>
      </w:r>
      <w:del w:id="1" w:author="Nicolas Franke" w:date="2016-09-08T14:35:00Z">
        <w:r w:rsidRPr="00061BED" w:rsidDel="008A5751">
          <w:rPr>
            <w:rFonts w:ascii="Times New Roman" w:hAnsi="Times New Roman"/>
          </w:rPr>
          <w:delText>5</w:delText>
        </w:r>
      </w:del>
      <w:ins w:id="2" w:author="Nicolas Franke" w:date="2016-09-08T14:35:00Z">
        <w:r w:rsidR="008A5751">
          <w:rPr>
            <w:rFonts w:ascii="Times New Roman" w:hAnsi="Times New Roman"/>
          </w:rPr>
          <w:t>6</w:t>
        </w:r>
      </w:ins>
      <w:r w:rsidRPr="00061BED">
        <w:rPr>
          <w:rFonts w:ascii="Times New Roman" w:hAnsi="Times New Roman"/>
        </w:rPr>
        <w:t>:</w:t>
      </w:r>
      <w:del w:id="3" w:author="Nicolas Franke" w:date="2016-09-08T14:35:00Z">
        <w:r w:rsidRPr="00061BED" w:rsidDel="008A5751">
          <w:rPr>
            <w:rFonts w:ascii="Times New Roman" w:hAnsi="Times New Roman"/>
          </w:rPr>
          <w:delText>0</w:delText>
        </w:r>
      </w:del>
      <w:ins w:id="4" w:author="Nicolas Franke" w:date="2016-09-08T14:35:00Z">
        <w:r w:rsidR="008A5751">
          <w:rPr>
            <w:rFonts w:ascii="Times New Roman" w:hAnsi="Times New Roman"/>
          </w:rPr>
          <w:t>3</w:t>
        </w:r>
      </w:ins>
      <w:r w:rsidRPr="00061BED">
        <w:rPr>
          <w:rFonts w:ascii="Times New Roman" w:hAnsi="Times New Roman"/>
        </w:rPr>
        <w:t>0 – 1</w:t>
      </w:r>
      <w:del w:id="5" w:author="Nicolas Franke" w:date="2016-09-08T14:35:00Z">
        <w:r w:rsidRPr="00061BED" w:rsidDel="008A5751">
          <w:rPr>
            <w:rFonts w:ascii="Times New Roman" w:hAnsi="Times New Roman"/>
          </w:rPr>
          <w:delText>6</w:delText>
        </w:r>
      </w:del>
      <w:ins w:id="6" w:author="Nicolas Franke" w:date="2016-09-08T14:35:00Z">
        <w:r w:rsidR="008A5751">
          <w:rPr>
            <w:rFonts w:ascii="Times New Roman" w:hAnsi="Times New Roman"/>
          </w:rPr>
          <w:t>7</w:t>
        </w:r>
      </w:ins>
      <w:r w:rsidRPr="00061BED">
        <w:rPr>
          <w:rFonts w:ascii="Times New Roman" w:hAnsi="Times New Roman"/>
        </w:rPr>
        <w:t>:</w:t>
      </w:r>
      <w:del w:id="7" w:author="Nicolas Franke" w:date="2016-09-08T14:35:00Z">
        <w:r w:rsidRPr="00061BED" w:rsidDel="008A5751">
          <w:rPr>
            <w:rFonts w:ascii="Times New Roman" w:hAnsi="Times New Roman"/>
          </w:rPr>
          <w:delText>3</w:delText>
        </w:r>
      </w:del>
      <w:ins w:id="8" w:author="Nicolas Franke" w:date="2016-09-08T14:35:00Z">
        <w:r w:rsidR="008A5751">
          <w:rPr>
            <w:rFonts w:ascii="Times New Roman" w:hAnsi="Times New Roman"/>
          </w:rPr>
          <w:t>0</w:t>
        </w:r>
      </w:ins>
      <w:r w:rsidRPr="00061BED">
        <w:rPr>
          <w:rFonts w:ascii="Times New Roman" w:hAnsi="Times New Roman"/>
        </w:rPr>
        <w:t>0 in Conference Room 8, at the U</w:t>
      </w:r>
      <w:r w:rsidR="001F1D9C">
        <w:rPr>
          <w:rFonts w:ascii="Times New Roman" w:hAnsi="Times New Roman"/>
        </w:rPr>
        <w:t>N</w:t>
      </w:r>
      <w:r w:rsidRPr="00061BED">
        <w:rPr>
          <w:rFonts w:ascii="Times New Roman" w:hAnsi="Times New Roman"/>
        </w:rPr>
        <w:t xml:space="preserve"> Headquarters </w:t>
      </w:r>
      <w:r w:rsidR="001F1D9C">
        <w:rPr>
          <w:rFonts w:ascii="Times New Roman" w:hAnsi="Times New Roman"/>
        </w:rPr>
        <w:t>i</w:t>
      </w:r>
      <w:r w:rsidRPr="00061BED">
        <w:rPr>
          <w:rFonts w:ascii="Times New Roman" w:hAnsi="Times New Roman"/>
        </w:rPr>
        <w:t>n New York</w:t>
      </w:r>
      <w:r w:rsidR="006B0EFD">
        <w:rPr>
          <w:rFonts w:ascii="Times New Roman" w:hAnsi="Times New Roman"/>
        </w:rPr>
        <w:t xml:space="preserve"> (TBC)</w:t>
      </w:r>
      <w:r w:rsidRPr="00061BED">
        <w:rPr>
          <w:rFonts w:ascii="Times New Roman" w:hAnsi="Times New Roman"/>
        </w:rPr>
        <w:t>.</w:t>
      </w:r>
    </w:p>
    <w:p w14:paraId="28EB2B92" w14:textId="77777777" w:rsidR="00C3618A" w:rsidRPr="00F14E38" w:rsidRDefault="00C3618A">
      <w:pPr>
        <w:rPr>
          <w:rFonts w:ascii="Times New Roman" w:hAnsi="Times New Roman"/>
          <w:b/>
          <w:sz w:val="24"/>
          <w:szCs w:val="24"/>
          <w:u w:val="single"/>
        </w:rPr>
      </w:pPr>
      <w:r w:rsidRPr="00F14E38">
        <w:rPr>
          <w:rFonts w:ascii="Times New Roman" w:hAnsi="Times New Roman"/>
          <w:b/>
          <w:sz w:val="24"/>
          <w:szCs w:val="24"/>
          <w:u w:val="single"/>
        </w:rPr>
        <w:br w:type="page"/>
      </w:r>
    </w:p>
    <w:p w14:paraId="60F34891" w14:textId="77777777" w:rsidR="00C3618A" w:rsidRPr="00F14E38" w:rsidRDefault="00C3618A" w:rsidP="00576DAB">
      <w:pPr>
        <w:rPr>
          <w:rFonts w:ascii="Times New Roman" w:hAnsi="Times New Roman"/>
          <w:b/>
          <w:sz w:val="24"/>
          <w:szCs w:val="24"/>
          <w:u w:val="single"/>
        </w:rPr>
      </w:pPr>
    </w:p>
    <w:p w14:paraId="7033DC48" w14:textId="77777777" w:rsidR="00DB419F" w:rsidRDefault="00DB419F" w:rsidP="00DB419F">
      <w:pPr>
        <w:spacing w:after="0"/>
        <w:jc w:val="center"/>
        <w:rPr>
          <w:rFonts w:ascii="Times New Roman" w:hAnsi="Times New Roman"/>
          <w:b/>
          <w:u w:val="single"/>
        </w:rPr>
      </w:pPr>
      <w:r w:rsidRPr="00DB419F">
        <w:rPr>
          <w:rFonts w:ascii="Times New Roman" w:hAnsi="Times New Roman"/>
          <w:b/>
          <w:u w:val="single"/>
        </w:rPr>
        <w:t>Annex I: Attendance List</w:t>
      </w:r>
    </w:p>
    <w:p w14:paraId="1096AECB" w14:textId="77777777" w:rsidR="00DB419F" w:rsidRDefault="00DB419F" w:rsidP="00060BCB">
      <w:pPr>
        <w:spacing w:after="0"/>
        <w:rPr>
          <w:rFonts w:ascii="Times New Roman" w:hAnsi="Times New Roman"/>
          <w:b/>
          <w:u w:val="single"/>
        </w:rPr>
      </w:pPr>
    </w:p>
    <w:p w14:paraId="7FBC664D" w14:textId="77777777" w:rsidR="00576DAB" w:rsidRPr="00F14E38" w:rsidRDefault="00576DAB" w:rsidP="00060BCB">
      <w:pPr>
        <w:spacing w:after="0"/>
        <w:rPr>
          <w:rFonts w:ascii="Times New Roman" w:hAnsi="Times New Roman"/>
          <w:b/>
        </w:rPr>
      </w:pPr>
      <w:r w:rsidRPr="00F14E38">
        <w:rPr>
          <w:rFonts w:ascii="Times New Roman" w:hAnsi="Times New Roman"/>
          <w:b/>
        </w:rPr>
        <w:t>Mauritius (Co-Chair)</w:t>
      </w:r>
    </w:p>
    <w:p w14:paraId="79AD9FE4" w14:textId="77777777" w:rsidR="00DB419F" w:rsidRPr="00DB419F" w:rsidRDefault="00DB419F" w:rsidP="00DB419F">
      <w:pPr>
        <w:pStyle w:val="ListParagraph"/>
        <w:numPr>
          <w:ilvl w:val="0"/>
          <w:numId w:val="1"/>
        </w:numPr>
        <w:rPr>
          <w:rFonts w:ascii="Times New Roman" w:hAnsi="Times New Roman"/>
        </w:rPr>
      </w:pPr>
      <w:r w:rsidRPr="00DB419F">
        <w:rPr>
          <w:rFonts w:ascii="Times New Roman" w:hAnsi="Times New Roman"/>
        </w:rPr>
        <w:t>Ambassador Jagdish Koonjul, Permanent Representative of Mauritius to the United Nations</w:t>
      </w:r>
    </w:p>
    <w:p w14:paraId="14DBDADA" w14:textId="2294E800" w:rsidR="00DB419F" w:rsidRDefault="00A62349" w:rsidP="00576DAB">
      <w:pPr>
        <w:pStyle w:val="ListParagraph"/>
        <w:numPr>
          <w:ilvl w:val="0"/>
          <w:numId w:val="1"/>
        </w:numPr>
        <w:rPr>
          <w:rFonts w:ascii="Times New Roman" w:hAnsi="Times New Roman"/>
        </w:rPr>
      </w:pPr>
      <w:r>
        <w:rPr>
          <w:rFonts w:ascii="Times New Roman" w:hAnsi="Times New Roman"/>
        </w:rPr>
        <w:t>Mr</w:t>
      </w:r>
      <w:ins w:id="9" w:author="Nicolas Franke" w:date="2016-09-08T16:06:00Z">
        <w:r w:rsidR="008D5915">
          <w:rPr>
            <w:rFonts w:ascii="Times New Roman" w:hAnsi="Times New Roman"/>
          </w:rPr>
          <w:t>.</w:t>
        </w:r>
      </w:ins>
      <w:r>
        <w:rPr>
          <w:rFonts w:ascii="Times New Roman" w:hAnsi="Times New Roman"/>
        </w:rPr>
        <w:t xml:space="preserve"> </w:t>
      </w:r>
      <w:proofErr w:type="spellStart"/>
      <w:r>
        <w:rPr>
          <w:rFonts w:ascii="Times New Roman" w:hAnsi="Times New Roman"/>
        </w:rPr>
        <w:t>Lormesh</w:t>
      </w:r>
      <w:proofErr w:type="spellEnd"/>
      <w:r>
        <w:rPr>
          <w:rFonts w:ascii="Times New Roman" w:hAnsi="Times New Roman"/>
        </w:rPr>
        <w:t xml:space="preserve"> </w:t>
      </w:r>
      <w:proofErr w:type="spellStart"/>
      <w:r>
        <w:rPr>
          <w:rFonts w:ascii="Times New Roman" w:hAnsi="Times New Roman"/>
        </w:rPr>
        <w:t>Juggoo</w:t>
      </w:r>
      <w:proofErr w:type="spellEnd"/>
    </w:p>
    <w:p w14:paraId="51679BC2" w14:textId="77777777" w:rsidR="001A24D6" w:rsidRPr="00F14E38" w:rsidRDefault="001A24D6" w:rsidP="001A24D6">
      <w:pPr>
        <w:pStyle w:val="ListParagraph"/>
        <w:rPr>
          <w:rFonts w:ascii="Times New Roman" w:hAnsi="Times New Roman"/>
        </w:rPr>
      </w:pPr>
    </w:p>
    <w:p w14:paraId="0ECF5505" w14:textId="77777777" w:rsidR="00576DAB" w:rsidRPr="00F14E38" w:rsidRDefault="00576DAB" w:rsidP="00060BCB">
      <w:pPr>
        <w:spacing w:after="0"/>
        <w:rPr>
          <w:rFonts w:ascii="Times New Roman" w:hAnsi="Times New Roman"/>
          <w:b/>
        </w:rPr>
      </w:pPr>
      <w:r w:rsidRPr="00F14E38">
        <w:rPr>
          <w:rFonts w:ascii="Times New Roman" w:hAnsi="Times New Roman"/>
          <w:b/>
        </w:rPr>
        <w:t>Mexico (Co-Chair)</w:t>
      </w:r>
    </w:p>
    <w:p w14:paraId="42FD57BD" w14:textId="77777777" w:rsidR="00DB419F" w:rsidRPr="00DB419F" w:rsidRDefault="00DB419F" w:rsidP="00DB419F">
      <w:pPr>
        <w:pStyle w:val="ListParagraph"/>
        <w:numPr>
          <w:ilvl w:val="0"/>
          <w:numId w:val="1"/>
        </w:numPr>
        <w:rPr>
          <w:rFonts w:ascii="Times New Roman" w:hAnsi="Times New Roman"/>
        </w:rPr>
      </w:pPr>
      <w:r w:rsidRPr="00DB419F">
        <w:rPr>
          <w:rFonts w:ascii="Times New Roman" w:hAnsi="Times New Roman"/>
        </w:rPr>
        <w:t xml:space="preserve">Ambassador Juan Jose Gomez Camacho, Permanent Representative of Mexico to the United Nations </w:t>
      </w:r>
    </w:p>
    <w:p w14:paraId="0C1BCCF9" w14:textId="77777777" w:rsidR="00DB419F" w:rsidRPr="00DB419F" w:rsidRDefault="00DB419F" w:rsidP="00DB419F">
      <w:pPr>
        <w:pStyle w:val="ListParagraph"/>
        <w:numPr>
          <w:ilvl w:val="0"/>
          <w:numId w:val="1"/>
        </w:numPr>
        <w:rPr>
          <w:rFonts w:ascii="Times New Roman" w:hAnsi="Times New Roman"/>
        </w:rPr>
      </w:pPr>
      <w:r w:rsidRPr="00DB419F">
        <w:rPr>
          <w:rFonts w:ascii="Times New Roman" w:hAnsi="Times New Roman"/>
        </w:rPr>
        <w:t xml:space="preserve">Mr. </w:t>
      </w:r>
      <w:proofErr w:type="spellStart"/>
      <w:r w:rsidRPr="00DB419F">
        <w:rPr>
          <w:rFonts w:ascii="Times New Roman" w:hAnsi="Times New Roman"/>
        </w:rPr>
        <w:t>Damaso</w:t>
      </w:r>
      <w:proofErr w:type="spellEnd"/>
      <w:r w:rsidRPr="00DB419F">
        <w:rPr>
          <w:rFonts w:ascii="Times New Roman" w:hAnsi="Times New Roman"/>
        </w:rPr>
        <w:t xml:space="preserve"> Luna, Deputy Director General for Global Issues at the Ministry of Foreign Affairs of Mexico</w:t>
      </w:r>
    </w:p>
    <w:p w14:paraId="219321BC" w14:textId="77777777" w:rsidR="00DB419F" w:rsidRDefault="00DB419F" w:rsidP="00DB419F">
      <w:pPr>
        <w:pStyle w:val="ListParagraph"/>
        <w:numPr>
          <w:ilvl w:val="0"/>
          <w:numId w:val="1"/>
        </w:numPr>
        <w:rPr>
          <w:rFonts w:ascii="Times New Roman" w:hAnsi="Times New Roman"/>
        </w:rPr>
      </w:pPr>
      <w:bookmarkStart w:id="10" w:name="_GoBack"/>
      <w:r w:rsidRPr="00DB419F">
        <w:rPr>
          <w:rFonts w:ascii="Times New Roman" w:hAnsi="Times New Roman"/>
        </w:rPr>
        <w:t xml:space="preserve">Ms. Claudia Coria-Bustos Pérez, International Affairs Manager, National Commission of Water of </w:t>
      </w:r>
      <w:bookmarkEnd w:id="10"/>
      <w:r w:rsidRPr="00DB419F">
        <w:rPr>
          <w:rFonts w:ascii="Times New Roman" w:hAnsi="Times New Roman"/>
        </w:rPr>
        <w:t>Mexico (CONAGUA)</w:t>
      </w:r>
    </w:p>
    <w:p w14:paraId="2481E265" w14:textId="77777777" w:rsidR="00DB419F" w:rsidRPr="00DB419F" w:rsidRDefault="00DB419F" w:rsidP="00DB419F">
      <w:pPr>
        <w:pStyle w:val="ListParagraph"/>
        <w:numPr>
          <w:ilvl w:val="0"/>
          <w:numId w:val="1"/>
        </w:numPr>
        <w:rPr>
          <w:rFonts w:ascii="Times New Roman" w:hAnsi="Times New Roman"/>
        </w:rPr>
      </w:pPr>
      <w:r>
        <w:rPr>
          <w:rFonts w:ascii="Times New Roman" w:hAnsi="Times New Roman"/>
        </w:rPr>
        <w:t xml:space="preserve">Mr. </w:t>
      </w:r>
      <w:r w:rsidRPr="00DB419F">
        <w:rPr>
          <w:rFonts w:ascii="Times New Roman" w:hAnsi="Times New Roman"/>
        </w:rPr>
        <w:t xml:space="preserve">Alejandro Medina Mora, Deputy Director General for Legal Affairs, CONAGUA </w:t>
      </w:r>
    </w:p>
    <w:p w14:paraId="25D6FFE7" w14:textId="77777777" w:rsidR="00576DAB" w:rsidRPr="00F14E38" w:rsidRDefault="00576DAB" w:rsidP="00060BCB">
      <w:pPr>
        <w:spacing w:after="0"/>
        <w:rPr>
          <w:rFonts w:ascii="Times New Roman" w:hAnsi="Times New Roman"/>
          <w:b/>
        </w:rPr>
      </w:pPr>
      <w:r w:rsidRPr="00F14E38">
        <w:rPr>
          <w:rFonts w:ascii="Times New Roman" w:hAnsi="Times New Roman"/>
          <w:b/>
        </w:rPr>
        <w:t>Australia</w:t>
      </w:r>
    </w:p>
    <w:p w14:paraId="44241822" w14:textId="77777777" w:rsidR="00576DAB" w:rsidRPr="00F14E38" w:rsidRDefault="00576DAB" w:rsidP="00285CE8">
      <w:pPr>
        <w:pStyle w:val="ListParagraph"/>
        <w:numPr>
          <w:ilvl w:val="0"/>
          <w:numId w:val="3"/>
        </w:numPr>
        <w:rPr>
          <w:rFonts w:ascii="Times New Roman" w:hAnsi="Times New Roman"/>
        </w:rPr>
      </w:pPr>
      <w:r w:rsidRPr="00F14E38">
        <w:rPr>
          <w:rFonts w:ascii="Times New Roman" w:hAnsi="Times New Roman"/>
        </w:rPr>
        <w:t>Mr. Ewen McDonald, Deputy Secretary, Department of Foreign Affairs and Trade</w:t>
      </w:r>
    </w:p>
    <w:p w14:paraId="37BEBAAD" w14:textId="77777777" w:rsidR="00576DAB" w:rsidRPr="00F14E38" w:rsidRDefault="00DB419F" w:rsidP="00576DAB">
      <w:pPr>
        <w:pStyle w:val="ListParagraph"/>
        <w:numPr>
          <w:ilvl w:val="0"/>
          <w:numId w:val="3"/>
        </w:numPr>
        <w:rPr>
          <w:rFonts w:ascii="Times New Roman" w:hAnsi="Times New Roman"/>
        </w:rPr>
      </w:pPr>
      <w:r>
        <w:rPr>
          <w:rFonts w:ascii="Times New Roman" w:hAnsi="Times New Roman"/>
        </w:rPr>
        <w:t xml:space="preserve">Mr. </w:t>
      </w:r>
      <w:r w:rsidR="00576DAB" w:rsidRPr="00F14E38">
        <w:rPr>
          <w:rFonts w:ascii="Times New Roman" w:hAnsi="Times New Roman"/>
        </w:rPr>
        <w:t xml:space="preserve">Marcus Howard, Director, Water Sanitation and Hygiene Section, Department of Foreign Affairs and Trade </w:t>
      </w:r>
    </w:p>
    <w:p w14:paraId="2B0C4F06" w14:textId="09AF38C0" w:rsidR="00013F53" w:rsidRPr="00F14E38" w:rsidRDefault="00013F53" w:rsidP="008D5915">
      <w:pPr>
        <w:pStyle w:val="ListParagraph"/>
        <w:numPr>
          <w:ilvl w:val="0"/>
          <w:numId w:val="3"/>
        </w:numPr>
        <w:rPr>
          <w:rFonts w:ascii="Times New Roman" w:hAnsi="Times New Roman"/>
        </w:rPr>
      </w:pPr>
      <w:r w:rsidRPr="00F14E38">
        <w:rPr>
          <w:rFonts w:ascii="Times New Roman" w:hAnsi="Times New Roman"/>
        </w:rPr>
        <w:t xml:space="preserve">Mr. </w:t>
      </w:r>
      <w:r w:rsidR="00DB419F">
        <w:rPr>
          <w:rFonts w:ascii="Times New Roman" w:hAnsi="Times New Roman"/>
        </w:rPr>
        <w:t xml:space="preserve">Tony </w:t>
      </w:r>
      <w:proofErr w:type="spellStart"/>
      <w:r w:rsidR="00DB419F">
        <w:rPr>
          <w:rFonts w:ascii="Times New Roman" w:hAnsi="Times New Roman"/>
        </w:rPr>
        <w:t>Slatyer</w:t>
      </w:r>
      <w:proofErr w:type="spellEnd"/>
      <w:ins w:id="11" w:author="Nicolas Franke" w:date="2016-09-08T16:05:00Z">
        <w:r w:rsidR="008D5915" w:rsidRPr="008D5915">
          <w:rPr>
            <w:rFonts w:ascii="Times New Roman" w:hAnsi="Times New Roman"/>
          </w:rPr>
          <w:t>, First Assistant Secretary, Water Reform, Department of Environment</w:t>
        </w:r>
      </w:ins>
    </w:p>
    <w:p w14:paraId="12405A4C" w14:textId="77777777" w:rsidR="00576DAB" w:rsidRPr="00F14E38" w:rsidRDefault="00013F53" w:rsidP="0000155D">
      <w:pPr>
        <w:pStyle w:val="ListParagraph"/>
        <w:numPr>
          <w:ilvl w:val="0"/>
          <w:numId w:val="3"/>
        </w:numPr>
        <w:rPr>
          <w:rFonts w:ascii="Times New Roman" w:hAnsi="Times New Roman"/>
        </w:rPr>
      </w:pPr>
      <w:r w:rsidRPr="00F14E38">
        <w:rPr>
          <w:rFonts w:ascii="Times New Roman" w:hAnsi="Times New Roman"/>
        </w:rPr>
        <w:t xml:space="preserve">Mr Bill Costello, </w:t>
      </w:r>
      <w:r w:rsidR="0000155D" w:rsidRPr="00F14E38">
        <w:rPr>
          <w:rFonts w:ascii="Times New Roman" w:hAnsi="Times New Roman"/>
        </w:rPr>
        <w:t>Minister Counsellor (International Development), Embassy of Australia</w:t>
      </w:r>
      <w:r w:rsidRPr="00F14E38">
        <w:rPr>
          <w:rFonts w:ascii="Times New Roman" w:hAnsi="Times New Roman"/>
        </w:rPr>
        <w:t xml:space="preserve">, Washington DC </w:t>
      </w:r>
      <w:r w:rsidR="00576DAB" w:rsidRPr="00F14E38">
        <w:rPr>
          <w:rFonts w:ascii="Times New Roman" w:hAnsi="Times New Roman"/>
        </w:rPr>
        <w:t xml:space="preserve">       </w:t>
      </w:r>
    </w:p>
    <w:p w14:paraId="49D4C32A" w14:textId="77777777" w:rsidR="001A24D6" w:rsidRPr="00F14E38" w:rsidRDefault="001A24D6" w:rsidP="001A24D6">
      <w:pPr>
        <w:pStyle w:val="ListParagraph"/>
        <w:rPr>
          <w:rFonts w:ascii="Times New Roman" w:hAnsi="Times New Roman"/>
        </w:rPr>
      </w:pPr>
    </w:p>
    <w:p w14:paraId="02500CE3" w14:textId="77777777" w:rsidR="00576DAB" w:rsidRPr="00F14E38" w:rsidRDefault="00576DAB" w:rsidP="00060BCB">
      <w:pPr>
        <w:spacing w:after="0"/>
        <w:rPr>
          <w:rFonts w:ascii="Times New Roman" w:hAnsi="Times New Roman"/>
          <w:b/>
        </w:rPr>
      </w:pPr>
      <w:r w:rsidRPr="00F14E38">
        <w:rPr>
          <w:rFonts w:ascii="Times New Roman" w:hAnsi="Times New Roman"/>
          <w:b/>
        </w:rPr>
        <w:t>Bangladesh</w:t>
      </w:r>
    </w:p>
    <w:p w14:paraId="540AFFC9" w14:textId="77777777" w:rsidR="00940040" w:rsidRPr="00F14E38" w:rsidRDefault="00CF0225" w:rsidP="00CF0225">
      <w:pPr>
        <w:pStyle w:val="ListParagraph"/>
        <w:numPr>
          <w:ilvl w:val="0"/>
          <w:numId w:val="4"/>
        </w:numPr>
        <w:rPr>
          <w:rFonts w:ascii="Times New Roman" w:hAnsi="Times New Roman"/>
        </w:rPr>
      </w:pPr>
      <w:r>
        <w:rPr>
          <w:rFonts w:ascii="Times New Roman" w:hAnsi="Times New Roman"/>
        </w:rPr>
        <w:t>Mr</w:t>
      </w:r>
      <w:r w:rsidRPr="00CF0225">
        <w:rPr>
          <w:rFonts w:ascii="Times New Roman" w:hAnsi="Times New Roman"/>
        </w:rPr>
        <w:t>.</w:t>
      </w:r>
      <w:r>
        <w:rPr>
          <w:rFonts w:ascii="Times New Roman" w:hAnsi="Times New Roman"/>
        </w:rPr>
        <w:t xml:space="preserve"> </w:t>
      </w:r>
      <w:proofErr w:type="spellStart"/>
      <w:r w:rsidRPr="00CF0225">
        <w:rPr>
          <w:rFonts w:ascii="Times New Roman" w:hAnsi="Times New Roman"/>
        </w:rPr>
        <w:t>Abul</w:t>
      </w:r>
      <w:proofErr w:type="spellEnd"/>
      <w:r w:rsidRPr="00CF0225">
        <w:rPr>
          <w:rFonts w:ascii="Times New Roman" w:hAnsi="Times New Roman"/>
        </w:rPr>
        <w:t xml:space="preserve"> </w:t>
      </w:r>
      <w:proofErr w:type="spellStart"/>
      <w:r w:rsidRPr="00CF0225">
        <w:rPr>
          <w:rFonts w:ascii="Times New Roman" w:hAnsi="Times New Roman"/>
        </w:rPr>
        <w:t>Kalam</w:t>
      </w:r>
      <w:proofErr w:type="spellEnd"/>
      <w:r w:rsidRPr="00CF0225">
        <w:rPr>
          <w:rFonts w:ascii="Times New Roman" w:hAnsi="Times New Roman"/>
        </w:rPr>
        <w:t xml:space="preserve"> Azad, Principal Secretary to </w:t>
      </w:r>
      <w:r>
        <w:rPr>
          <w:rFonts w:ascii="Times New Roman" w:hAnsi="Times New Roman"/>
        </w:rPr>
        <w:t xml:space="preserve">the </w:t>
      </w:r>
      <w:r w:rsidRPr="00CF0225">
        <w:rPr>
          <w:rFonts w:ascii="Times New Roman" w:hAnsi="Times New Roman"/>
        </w:rPr>
        <w:t>Prime Minister</w:t>
      </w:r>
    </w:p>
    <w:p w14:paraId="45039903" w14:textId="77777777" w:rsidR="00060BCB" w:rsidRPr="00F14E38" w:rsidRDefault="00CF0225" w:rsidP="00CF0225">
      <w:pPr>
        <w:pStyle w:val="ListParagraph"/>
        <w:numPr>
          <w:ilvl w:val="0"/>
          <w:numId w:val="4"/>
        </w:numPr>
        <w:rPr>
          <w:rFonts w:ascii="Times New Roman" w:hAnsi="Times New Roman"/>
        </w:rPr>
      </w:pPr>
      <w:proofErr w:type="spellStart"/>
      <w:r w:rsidRPr="00CF0225">
        <w:rPr>
          <w:rFonts w:ascii="Times New Roman" w:hAnsi="Times New Roman"/>
        </w:rPr>
        <w:t>Mr</w:t>
      </w:r>
      <w:proofErr w:type="spellEnd"/>
      <w:r w:rsidRPr="00CF0225">
        <w:rPr>
          <w:rFonts w:ascii="Times New Roman" w:hAnsi="Times New Roman"/>
        </w:rPr>
        <w:t xml:space="preserve"> </w:t>
      </w:r>
      <w:proofErr w:type="spellStart"/>
      <w:r w:rsidRPr="00CF0225">
        <w:rPr>
          <w:rFonts w:ascii="Times New Roman" w:hAnsi="Times New Roman"/>
        </w:rPr>
        <w:t>Devabrata</w:t>
      </w:r>
      <w:proofErr w:type="spellEnd"/>
      <w:r w:rsidRPr="00CF0225">
        <w:rPr>
          <w:rFonts w:ascii="Times New Roman" w:hAnsi="Times New Roman"/>
        </w:rPr>
        <w:t xml:space="preserve"> Chakraborty, Director, Governance Innovation Unit, Prime Minister's Office</w:t>
      </w:r>
      <w:r w:rsidR="00060BCB" w:rsidRPr="00F14E38">
        <w:rPr>
          <w:rFonts w:ascii="Times New Roman" w:hAnsi="Times New Roman"/>
        </w:rPr>
        <w:t>.</w:t>
      </w:r>
    </w:p>
    <w:p w14:paraId="3611F483" w14:textId="77777777" w:rsidR="00060BCB" w:rsidRPr="00F14E38" w:rsidRDefault="00060BCB" w:rsidP="001A24D6">
      <w:pPr>
        <w:pStyle w:val="ListParagraph"/>
        <w:rPr>
          <w:rFonts w:ascii="Times New Roman" w:hAnsi="Times New Roman"/>
        </w:rPr>
      </w:pPr>
    </w:p>
    <w:p w14:paraId="69DE190F" w14:textId="77777777" w:rsidR="00CF0225" w:rsidRDefault="00CF0225" w:rsidP="00060BCB">
      <w:pPr>
        <w:spacing w:after="0"/>
        <w:rPr>
          <w:rFonts w:ascii="Times New Roman" w:hAnsi="Times New Roman"/>
          <w:b/>
        </w:rPr>
      </w:pPr>
      <w:r>
        <w:rPr>
          <w:rFonts w:ascii="Times New Roman" w:hAnsi="Times New Roman"/>
          <w:b/>
        </w:rPr>
        <w:t>Jordan</w:t>
      </w:r>
    </w:p>
    <w:p w14:paraId="08743BA1" w14:textId="01CE73E5" w:rsidR="00CF0225" w:rsidRPr="00CF0225" w:rsidRDefault="00CF0225" w:rsidP="008D5915">
      <w:pPr>
        <w:pStyle w:val="ListParagraph"/>
        <w:numPr>
          <w:ilvl w:val="0"/>
          <w:numId w:val="4"/>
        </w:numPr>
        <w:rPr>
          <w:rFonts w:ascii="Times New Roman" w:hAnsi="Times New Roman"/>
        </w:rPr>
      </w:pPr>
      <w:r w:rsidRPr="00CF0225">
        <w:rPr>
          <w:rFonts w:ascii="Times New Roman" w:hAnsi="Times New Roman"/>
        </w:rPr>
        <w:t xml:space="preserve">Eng. Ali </w:t>
      </w:r>
      <w:proofErr w:type="spellStart"/>
      <w:r w:rsidRPr="00CF0225">
        <w:rPr>
          <w:rFonts w:ascii="Times New Roman" w:hAnsi="Times New Roman"/>
        </w:rPr>
        <w:t>Subah</w:t>
      </w:r>
      <w:proofErr w:type="spellEnd"/>
      <w:ins w:id="12" w:author="Nicolas Franke" w:date="2016-09-08T16:05:00Z">
        <w:r w:rsidR="008D5915" w:rsidRPr="008D5915">
          <w:rPr>
            <w:rFonts w:ascii="Times New Roman" w:hAnsi="Times New Roman"/>
          </w:rPr>
          <w:t>, Senior Hydrogeologist, Director of National Water Master Plan Directorate</w:t>
        </w:r>
      </w:ins>
    </w:p>
    <w:p w14:paraId="6E204788" w14:textId="77777777" w:rsidR="00CF0225" w:rsidRPr="00CF0225" w:rsidRDefault="00CF0225" w:rsidP="00CF0225">
      <w:pPr>
        <w:pStyle w:val="ListParagraph"/>
        <w:rPr>
          <w:rFonts w:ascii="Times New Roman" w:hAnsi="Times New Roman"/>
        </w:rPr>
      </w:pPr>
    </w:p>
    <w:p w14:paraId="67652783" w14:textId="77777777" w:rsidR="00576DAB" w:rsidRPr="00F14E38" w:rsidRDefault="00576DAB" w:rsidP="00060BCB">
      <w:pPr>
        <w:spacing w:after="0"/>
        <w:rPr>
          <w:rFonts w:ascii="Times New Roman" w:hAnsi="Times New Roman"/>
          <w:b/>
        </w:rPr>
      </w:pPr>
      <w:r w:rsidRPr="00F14E38">
        <w:rPr>
          <w:rFonts w:ascii="Times New Roman" w:hAnsi="Times New Roman"/>
          <w:b/>
        </w:rPr>
        <w:t>Hungary</w:t>
      </w:r>
    </w:p>
    <w:p w14:paraId="2EA9B737" w14:textId="77777777" w:rsidR="00493E93" w:rsidRPr="00F14E38" w:rsidRDefault="00576DAB" w:rsidP="00493E93">
      <w:pPr>
        <w:pStyle w:val="ListParagraph"/>
        <w:numPr>
          <w:ilvl w:val="0"/>
          <w:numId w:val="4"/>
        </w:numPr>
        <w:spacing w:after="0"/>
        <w:rPr>
          <w:rFonts w:ascii="Times New Roman" w:hAnsi="Times New Roman"/>
          <w:b/>
        </w:rPr>
      </w:pPr>
      <w:r w:rsidRPr="00F14E38">
        <w:rPr>
          <w:rFonts w:ascii="Times New Roman" w:hAnsi="Times New Roman"/>
        </w:rPr>
        <w:t xml:space="preserve">Ambassador </w:t>
      </w:r>
      <w:proofErr w:type="spellStart"/>
      <w:r w:rsidRPr="00F14E38">
        <w:rPr>
          <w:rFonts w:ascii="Times New Roman" w:hAnsi="Times New Roman"/>
        </w:rPr>
        <w:t>Csaba</w:t>
      </w:r>
      <w:proofErr w:type="spellEnd"/>
      <w:r w:rsidRPr="00F14E38">
        <w:rPr>
          <w:rFonts w:ascii="Times New Roman" w:hAnsi="Times New Roman"/>
        </w:rPr>
        <w:t xml:space="preserve"> </w:t>
      </w:r>
      <w:proofErr w:type="spellStart"/>
      <w:r w:rsidRPr="00F14E38">
        <w:rPr>
          <w:rFonts w:ascii="Times New Roman" w:hAnsi="Times New Roman"/>
        </w:rPr>
        <w:t>Korosi</w:t>
      </w:r>
      <w:proofErr w:type="spellEnd"/>
      <w:r w:rsidRPr="00F14E38">
        <w:rPr>
          <w:rFonts w:ascii="Times New Roman" w:hAnsi="Times New Roman"/>
        </w:rPr>
        <w:t>, Director for Environment Sustainability, Office of the President</w:t>
      </w:r>
    </w:p>
    <w:p w14:paraId="3FE67EAA" w14:textId="77777777" w:rsidR="001A2DC0" w:rsidRPr="00F14E38" w:rsidRDefault="001A2DC0" w:rsidP="00060BCB">
      <w:pPr>
        <w:spacing w:after="0"/>
        <w:rPr>
          <w:rFonts w:ascii="Times New Roman" w:hAnsi="Times New Roman"/>
          <w:b/>
        </w:rPr>
      </w:pPr>
    </w:p>
    <w:p w14:paraId="089616C1" w14:textId="77777777" w:rsidR="00576DAB" w:rsidRPr="00F14E38" w:rsidRDefault="00576DAB" w:rsidP="00060BCB">
      <w:pPr>
        <w:spacing w:after="0"/>
        <w:rPr>
          <w:rFonts w:ascii="Times New Roman" w:hAnsi="Times New Roman"/>
          <w:b/>
        </w:rPr>
      </w:pPr>
      <w:r w:rsidRPr="00F14E38">
        <w:rPr>
          <w:rFonts w:ascii="Times New Roman" w:hAnsi="Times New Roman"/>
          <w:b/>
        </w:rPr>
        <w:t>Netherlands</w:t>
      </w:r>
    </w:p>
    <w:p w14:paraId="00F3992C" w14:textId="77777777" w:rsidR="00576DAB" w:rsidRPr="00F14E38" w:rsidRDefault="00576DAB" w:rsidP="00576DAB">
      <w:pPr>
        <w:pStyle w:val="ListParagraph"/>
        <w:numPr>
          <w:ilvl w:val="0"/>
          <w:numId w:val="4"/>
        </w:numPr>
        <w:rPr>
          <w:rFonts w:ascii="Times New Roman" w:hAnsi="Times New Roman"/>
        </w:rPr>
      </w:pPr>
      <w:r w:rsidRPr="00F14E38">
        <w:rPr>
          <w:rFonts w:ascii="Times New Roman" w:hAnsi="Times New Roman"/>
        </w:rPr>
        <w:t xml:space="preserve">Mr. Henk Ovink, Netherlands Special Envoy for International Water Affairs </w:t>
      </w:r>
    </w:p>
    <w:p w14:paraId="1C47E329" w14:textId="08BBAAD2" w:rsidR="001A24D6" w:rsidRPr="00F14E38" w:rsidDel="008D5915" w:rsidRDefault="00121594" w:rsidP="008D5915">
      <w:pPr>
        <w:pStyle w:val="ListParagraph"/>
        <w:numPr>
          <w:ilvl w:val="0"/>
          <w:numId w:val="4"/>
        </w:numPr>
        <w:spacing w:after="0"/>
        <w:rPr>
          <w:del w:id="13" w:author="Nicolas Franke" w:date="2016-09-08T16:05:00Z"/>
          <w:rFonts w:ascii="Times New Roman" w:hAnsi="Times New Roman"/>
        </w:rPr>
      </w:pPr>
      <w:r w:rsidRPr="008D5915">
        <w:rPr>
          <w:rFonts w:ascii="Times New Roman" w:hAnsi="Times New Roman"/>
        </w:rPr>
        <w:t xml:space="preserve">Kim </w:t>
      </w:r>
      <w:proofErr w:type="spellStart"/>
      <w:r w:rsidRPr="008D5915">
        <w:rPr>
          <w:rFonts w:ascii="Times New Roman" w:hAnsi="Times New Roman"/>
        </w:rPr>
        <w:t>Moolenaar</w:t>
      </w:r>
      <w:proofErr w:type="spellEnd"/>
      <w:r w:rsidR="006B0EFD" w:rsidRPr="008D5915">
        <w:rPr>
          <w:rFonts w:ascii="Times New Roman" w:hAnsi="Times New Roman"/>
        </w:rPr>
        <w:t xml:space="preserve">, </w:t>
      </w:r>
      <w:ins w:id="14" w:author="Nicolas Franke" w:date="2016-09-08T16:05:00Z">
        <w:r w:rsidR="008D5915" w:rsidRPr="008D5915">
          <w:rPr>
            <w:rFonts w:ascii="Times New Roman" w:hAnsi="Times New Roman"/>
          </w:rPr>
          <w:t>Policy Officer, Ministry of Infrastructure and the Environment</w:t>
        </w:r>
        <w:r w:rsidR="008D5915" w:rsidRPr="008D5915" w:rsidDel="008D5915">
          <w:rPr>
            <w:rFonts w:ascii="Times New Roman" w:hAnsi="Times New Roman"/>
          </w:rPr>
          <w:t xml:space="preserve"> </w:t>
        </w:r>
      </w:ins>
      <w:del w:id="15" w:author="Nicolas Franke" w:date="2016-09-08T16:05:00Z">
        <w:r w:rsidR="006B0EFD" w:rsidDel="008D5915">
          <w:rPr>
            <w:rFonts w:ascii="Times New Roman" w:hAnsi="Times New Roman"/>
          </w:rPr>
          <w:delText>Deputy Special Envoy</w:delText>
        </w:r>
      </w:del>
    </w:p>
    <w:p w14:paraId="0CE25BE3" w14:textId="77777777" w:rsidR="00754958" w:rsidRPr="008D5915" w:rsidRDefault="00754958" w:rsidP="00060BCB">
      <w:pPr>
        <w:pStyle w:val="ListParagraph"/>
        <w:numPr>
          <w:ilvl w:val="0"/>
          <w:numId w:val="4"/>
        </w:numPr>
        <w:spacing w:after="0"/>
        <w:rPr>
          <w:rFonts w:ascii="Times New Roman" w:hAnsi="Times New Roman"/>
          <w:b/>
        </w:rPr>
      </w:pPr>
    </w:p>
    <w:p w14:paraId="62EBD716" w14:textId="77777777" w:rsidR="00121594" w:rsidRDefault="00121594" w:rsidP="00121594">
      <w:pPr>
        <w:tabs>
          <w:tab w:val="left" w:pos="1356"/>
        </w:tabs>
        <w:spacing w:after="0"/>
        <w:rPr>
          <w:rFonts w:ascii="Times New Roman" w:hAnsi="Times New Roman"/>
          <w:b/>
        </w:rPr>
      </w:pPr>
      <w:r>
        <w:rPr>
          <w:rFonts w:ascii="Times New Roman" w:hAnsi="Times New Roman"/>
          <w:b/>
        </w:rPr>
        <w:t>Senegal</w:t>
      </w:r>
      <w:r>
        <w:rPr>
          <w:rFonts w:ascii="Times New Roman" w:hAnsi="Times New Roman"/>
          <w:b/>
        </w:rPr>
        <w:tab/>
      </w:r>
    </w:p>
    <w:p w14:paraId="0CA7515B" w14:textId="77777777" w:rsidR="00121594" w:rsidRPr="00121594" w:rsidRDefault="00121594" w:rsidP="00060BCB">
      <w:pPr>
        <w:pStyle w:val="ListParagraph"/>
        <w:numPr>
          <w:ilvl w:val="0"/>
          <w:numId w:val="21"/>
        </w:numPr>
        <w:tabs>
          <w:tab w:val="left" w:pos="1356"/>
        </w:tabs>
        <w:spacing w:after="0"/>
        <w:rPr>
          <w:rFonts w:ascii="Times New Roman" w:hAnsi="Times New Roman"/>
          <w:b/>
        </w:rPr>
      </w:pPr>
      <w:proofErr w:type="spellStart"/>
      <w:r w:rsidRPr="00121594">
        <w:rPr>
          <w:rFonts w:ascii="Times New Roman" w:hAnsi="Times New Roman"/>
        </w:rPr>
        <w:t>Mr</w:t>
      </w:r>
      <w:proofErr w:type="spellEnd"/>
      <w:r w:rsidRPr="00121594">
        <w:rPr>
          <w:rFonts w:ascii="Times New Roman" w:hAnsi="Times New Roman"/>
        </w:rPr>
        <w:t xml:space="preserve"> </w:t>
      </w:r>
      <w:proofErr w:type="spellStart"/>
      <w:r w:rsidRPr="00121594">
        <w:rPr>
          <w:rFonts w:ascii="Times New Roman" w:hAnsi="Times New Roman"/>
        </w:rPr>
        <w:t>Niokhor</w:t>
      </w:r>
      <w:proofErr w:type="spellEnd"/>
      <w:r w:rsidRPr="00121594">
        <w:rPr>
          <w:rFonts w:ascii="Times New Roman" w:hAnsi="Times New Roman"/>
        </w:rPr>
        <w:t xml:space="preserve"> </w:t>
      </w:r>
      <w:proofErr w:type="spellStart"/>
      <w:r w:rsidRPr="00121594">
        <w:rPr>
          <w:rFonts w:ascii="Times New Roman" w:hAnsi="Times New Roman"/>
        </w:rPr>
        <w:t>Ndour</w:t>
      </w:r>
      <w:proofErr w:type="spellEnd"/>
      <w:r w:rsidRPr="00121594">
        <w:rPr>
          <w:rFonts w:ascii="Times New Roman" w:hAnsi="Times New Roman"/>
        </w:rPr>
        <w:t>, Head of the National Direction in charge of Water Resources Management and Planning</w:t>
      </w:r>
    </w:p>
    <w:p w14:paraId="09E8D080" w14:textId="77777777" w:rsidR="00121594" w:rsidRPr="00121594" w:rsidRDefault="00121594" w:rsidP="00121594">
      <w:pPr>
        <w:pStyle w:val="ListParagraph"/>
        <w:numPr>
          <w:ilvl w:val="0"/>
          <w:numId w:val="21"/>
        </w:numPr>
        <w:tabs>
          <w:tab w:val="left" w:pos="1356"/>
        </w:tabs>
        <w:spacing w:after="0"/>
        <w:rPr>
          <w:rFonts w:ascii="Times New Roman" w:hAnsi="Times New Roman"/>
        </w:rPr>
      </w:pPr>
      <w:proofErr w:type="spellStart"/>
      <w:r w:rsidRPr="00121594">
        <w:rPr>
          <w:rFonts w:ascii="Times New Roman" w:hAnsi="Times New Roman"/>
        </w:rPr>
        <w:t>Mr</w:t>
      </w:r>
      <w:proofErr w:type="spellEnd"/>
      <w:r w:rsidRPr="00121594">
        <w:rPr>
          <w:rFonts w:ascii="Times New Roman" w:hAnsi="Times New Roman"/>
        </w:rPr>
        <w:t xml:space="preserve"> </w:t>
      </w:r>
      <w:proofErr w:type="spellStart"/>
      <w:r w:rsidRPr="00121594">
        <w:rPr>
          <w:rFonts w:ascii="Times New Roman" w:hAnsi="Times New Roman"/>
        </w:rPr>
        <w:t>Babacar</w:t>
      </w:r>
      <w:proofErr w:type="spellEnd"/>
      <w:r w:rsidRPr="00121594">
        <w:rPr>
          <w:rFonts w:ascii="Times New Roman" w:hAnsi="Times New Roman"/>
        </w:rPr>
        <w:t xml:space="preserve"> </w:t>
      </w:r>
      <w:proofErr w:type="spellStart"/>
      <w:r w:rsidRPr="00121594">
        <w:rPr>
          <w:rFonts w:ascii="Times New Roman" w:hAnsi="Times New Roman"/>
        </w:rPr>
        <w:t>N</w:t>
      </w:r>
      <w:r>
        <w:rPr>
          <w:rFonts w:ascii="Times New Roman" w:hAnsi="Times New Roman"/>
        </w:rPr>
        <w:t>diaye</w:t>
      </w:r>
      <w:proofErr w:type="spellEnd"/>
      <w:r w:rsidRPr="00121594">
        <w:rPr>
          <w:rFonts w:ascii="Times New Roman" w:hAnsi="Times New Roman"/>
        </w:rPr>
        <w:t>, Water and Sanitation Expert, National WASH Programs Coordinating Bureau.</w:t>
      </w:r>
    </w:p>
    <w:p w14:paraId="43937A11" w14:textId="77777777" w:rsidR="00121594" w:rsidRPr="00121594" w:rsidRDefault="00121594" w:rsidP="00121594">
      <w:pPr>
        <w:pStyle w:val="ListParagraph"/>
        <w:tabs>
          <w:tab w:val="left" w:pos="1356"/>
        </w:tabs>
        <w:spacing w:after="0"/>
        <w:rPr>
          <w:rFonts w:ascii="Times New Roman" w:hAnsi="Times New Roman"/>
          <w:b/>
        </w:rPr>
      </w:pPr>
    </w:p>
    <w:p w14:paraId="0BBEC787" w14:textId="77777777" w:rsidR="00576DAB" w:rsidRPr="00F14E38" w:rsidRDefault="00576DAB" w:rsidP="00060BCB">
      <w:pPr>
        <w:spacing w:after="0"/>
        <w:rPr>
          <w:rFonts w:ascii="Times New Roman" w:hAnsi="Times New Roman"/>
          <w:b/>
        </w:rPr>
      </w:pPr>
      <w:r w:rsidRPr="00F14E38">
        <w:rPr>
          <w:rFonts w:ascii="Times New Roman" w:hAnsi="Times New Roman"/>
          <w:b/>
        </w:rPr>
        <w:t>South Africa</w:t>
      </w:r>
    </w:p>
    <w:p w14:paraId="30F9485B" w14:textId="77777777" w:rsidR="00CF0225" w:rsidRPr="00CF0225" w:rsidRDefault="00CF0225" w:rsidP="00CF0225">
      <w:pPr>
        <w:pStyle w:val="ListParagraph"/>
        <w:numPr>
          <w:ilvl w:val="0"/>
          <w:numId w:val="5"/>
        </w:numPr>
        <w:rPr>
          <w:rFonts w:ascii="Times New Roman" w:hAnsi="Times New Roman"/>
        </w:rPr>
      </w:pPr>
      <w:r w:rsidRPr="00CF0225">
        <w:rPr>
          <w:rFonts w:ascii="Times New Roman" w:hAnsi="Times New Roman"/>
        </w:rPr>
        <w:t xml:space="preserve">Mr. </w:t>
      </w:r>
      <w:proofErr w:type="spellStart"/>
      <w:r w:rsidRPr="00CF0225">
        <w:rPr>
          <w:rFonts w:ascii="Times New Roman" w:hAnsi="Times New Roman"/>
        </w:rPr>
        <w:t>Sifiso</w:t>
      </w:r>
      <w:proofErr w:type="spellEnd"/>
      <w:r w:rsidR="006B0EFD">
        <w:rPr>
          <w:rFonts w:ascii="Times New Roman" w:hAnsi="Times New Roman"/>
        </w:rPr>
        <w:t xml:space="preserve"> </w:t>
      </w:r>
      <w:proofErr w:type="spellStart"/>
      <w:r w:rsidR="006B0EFD">
        <w:rPr>
          <w:rFonts w:ascii="Times New Roman" w:hAnsi="Times New Roman"/>
        </w:rPr>
        <w:t>Mkhize</w:t>
      </w:r>
      <w:proofErr w:type="spellEnd"/>
      <w:r w:rsidR="006B0EFD">
        <w:rPr>
          <w:rFonts w:ascii="Times New Roman" w:hAnsi="Times New Roman"/>
        </w:rPr>
        <w:t>, A</w:t>
      </w:r>
      <w:r w:rsidRPr="00CF0225">
        <w:rPr>
          <w:rFonts w:ascii="Times New Roman" w:hAnsi="Times New Roman"/>
        </w:rPr>
        <w:t>cting Director General, Global Cooperation and Strategic Partnerships, South African  Department of Water and Sanitation</w:t>
      </w:r>
    </w:p>
    <w:p w14:paraId="66599B61" w14:textId="77777777" w:rsidR="00CE0C90" w:rsidRPr="00F14E38" w:rsidRDefault="00576DAB" w:rsidP="00CE0C90">
      <w:pPr>
        <w:pStyle w:val="ListParagraph"/>
        <w:numPr>
          <w:ilvl w:val="0"/>
          <w:numId w:val="5"/>
        </w:numPr>
        <w:rPr>
          <w:rFonts w:ascii="Times New Roman" w:hAnsi="Times New Roman"/>
        </w:rPr>
      </w:pPr>
      <w:r w:rsidRPr="00F14E38">
        <w:rPr>
          <w:rFonts w:ascii="Times New Roman" w:hAnsi="Times New Roman"/>
        </w:rPr>
        <w:lastRenderedPageBreak/>
        <w:t xml:space="preserve">Ms. </w:t>
      </w:r>
      <w:proofErr w:type="spellStart"/>
      <w:r w:rsidRPr="00F14E38">
        <w:rPr>
          <w:rFonts w:ascii="Times New Roman" w:hAnsi="Times New Roman"/>
        </w:rPr>
        <w:t>Nchedi</w:t>
      </w:r>
      <w:proofErr w:type="spellEnd"/>
      <w:r w:rsidRPr="00F14E38">
        <w:rPr>
          <w:rFonts w:ascii="Times New Roman" w:hAnsi="Times New Roman"/>
        </w:rPr>
        <w:t xml:space="preserve"> Sophia </w:t>
      </w:r>
      <w:proofErr w:type="spellStart"/>
      <w:r w:rsidRPr="00F14E38">
        <w:rPr>
          <w:rFonts w:ascii="Times New Roman" w:hAnsi="Times New Roman"/>
        </w:rPr>
        <w:t>Maphokga-Moripe</w:t>
      </w:r>
      <w:proofErr w:type="spellEnd"/>
      <w:r w:rsidRPr="00F14E38">
        <w:rPr>
          <w:rFonts w:ascii="Times New Roman" w:hAnsi="Times New Roman"/>
        </w:rPr>
        <w:t>, Chief Director: Global Cooperation and Strategic Partnerships, South African  Department of Water and Sanitation</w:t>
      </w:r>
    </w:p>
    <w:p w14:paraId="16AACDA7" w14:textId="77777777" w:rsidR="00576DAB" w:rsidRPr="00F14E38" w:rsidRDefault="00576DAB" w:rsidP="00060BCB">
      <w:pPr>
        <w:spacing w:after="0"/>
        <w:rPr>
          <w:rFonts w:ascii="Times New Roman" w:hAnsi="Times New Roman"/>
          <w:b/>
        </w:rPr>
      </w:pPr>
      <w:r w:rsidRPr="00F14E38">
        <w:rPr>
          <w:rFonts w:ascii="Times New Roman" w:hAnsi="Times New Roman"/>
          <w:b/>
        </w:rPr>
        <w:t>Tajikistan</w:t>
      </w:r>
      <w:r w:rsidRPr="00F14E38">
        <w:rPr>
          <w:rFonts w:ascii="Times New Roman" w:hAnsi="Times New Roman"/>
          <w:b/>
        </w:rPr>
        <w:tab/>
      </w:r>
    </w:p>
    <w:p w14:paraId="31A04B59" w14:textId="77777777" w:rsidR="00CF0225" w:rsidRPr="00CF0225" w:rsidRDefault="00CF0225" w:rsidP="00CF0225">
      <w:pPr>
        <w:pStyle w:val="ListParagraph"/>
        <w:numPr>
          <w:ilvl w:val="0"/>
          <w:numId w:val="5"/>
        </w:numPr>
        <w:rPr>
          <w:rFonts w:ascii="Times New Roman" w:hAnsi="Times New Roman"/>
        </w:rPr>
      </w:pPr>
      <w:r w:rsidRPr="00CF0225">
        <w:rPr>
          <w:rFonts w:ascii="Times New Roman" w:hAnsi="Times New Roman"/>
        </w:rPr>
        <w:t xml:space="preserve">Mr. </w:t>
      </w:r>
      <w:proofErr w:type="spellStart"/>
      <w:r w:rsidRPr="00CF0225">
        <w:rPr>
          <w:rFonts w:ascii="Times New Roman" w:hAnsi="Times New Roman"/>
        </w:rPr>
        <w:t>Sulton</w:t>
      </w:r>
      <w:proofErr w:type="spellEnd"/>
      <w:r w:rsidRPr="00CF0225">
        <w:rPr>
          <w:rFonts w:ascii="Times New Roman" w:hAnsi="Times New Roman"/>
        </w:rPr>
        <w:t xml:space="preserve"> </w:t>
      </w:r>
      <w:proofErr w:type="spellStart"/>
      <w:r w:rsidRPr="00CF0225">
        <w:rPr>
          <w:rFonts w:ascii="Times New Roman" w:hAnsi="Times New Roman"/>
        </w:rPr>
        <w:t>Rahimzoda</w:t>
      </w:r>
      <w:proofErr w:type="spellEnd"/>
      <w:r w:rsidRPr="00CF0225">
        <w:rPr>
          <w:rFonts w:ascii="Times New Roman" w:hAnsi="Times New Roman"/>
        </w:rPr>
        <w:t>, First Deputy Minister of Energy and Water Resources of Tajikistan</w:t>
      </w:r>
    </w:p>
    <w:p w14:paraId="6D775A57" w14:textId="77777777" w:rsidR="00121594" w:rsidRPr="00121594" w:rsidRDefault="00121594" w:rsidP="00121594">
      <w:pPr>
        <w:pStyle w:val="ListParagraph"/>
        <w:numPr>
          <w:ilvl w:val="0"/>
          <w:numId w:val="5"/>
        </w:numPr>
        <w:spacing w:after="0"/>
        <w:rPr>
          <w:rFonts w:ascii="Times New Roman" w:hAnsi="Times New Roman"/>
        </w:rPr>
      </w:pPr>
      <w:r w:rsidRPr="00121594">
        <w:rPr>
          <w:rFonts w:ascii="Times New Roman" w:hAnsi="Times New Roman"/>
        </w:rPr>
        <w:t xml:space="preserve">Mr. Umar </w:t>
      </w:r>
      <w:proofErr w:type="spellStart"/>
      <w:r w:rsidRPr="00121594">
        <w:rPr>
          <w:rFonts w:ascii="Times New Roman" w:hAnsi="Times New Roman"/>
        </w:rPr>
        <w:t>Nazarov</w:t>
      </w:r>
      <w:proofErr w:type="spellEnd"/>
      <w:r w:rsidRPr="00121594">
        <w:rPr>
          <w:rFonts w:ascii="Times New Roman" w:hAnsi="Times New Roman"/>
        </w:rPr>
        <w:t xml:space="preserve"> </w:t>
      </w:r>
    </w:p>
    <w:p w14:paraId="16D1A09D" w14:textId="77777777" w:rsidR="00121594" w:rsidRDefault="00121594" w:rsidP="00060BCB">
      <w:pPr>
        <w:spacing w:after="0"/>
        <w:rPr>
          <w:rFonts w:ascii="Times New Roman" w:hAnsi="Times New Roman"/>
        </w:rPr>
      </w:pPr>
    </w:p>
    <w:p w14:paraId="030B54D2" w14:textId="77777777" w:rsidR="00576DAB" w:rsidRPr="00F14E38" w:rsidRDefault="001A24D6" w:rsidP="00060BCB">
      <w:pPr>
        <w:spacing w:after="0"/>
        <w:rPr>
          <w:rFonts w:ascii="Times New Roman" w:hAnsi="Times New Roman"/>
          <w:b/>
        </w:rPr>
      </w:pPr>
      <w:r w:rsidRPr="00F14E38">
        <w:rPr>
          <w:rFonts w:ascii="Times New Roman" w:hAnsi="Times New Roman"/>
          <w:b/>
        </w:rPr>
        <w:t xml:space="preserve">Dr. Han </w:t>
      </w:r>
      <w:proofErr w:type="spellStart"/>
      <w:r w:rsidRPr="00F14E38">
        <w:rPr>
          <w:rFonts w:ascii="Times New Roman" w:hAnsi="Times New Roman"/>
          <w:b/>
        </w:rPr>
        <w:t>Seung-soo</w:t>
      </w:r>
      <w:proofErr w:type="spellEnd"/>
      <w:r w:rsidRPr="00F14E38">
        <w:rPr>
          <w:rFonts w:ascii="Times New Roman" w:hAnsi="Times New Roman"/>
          <w:b/>
        </w:rPr>
        <w:t>, Special Advisor</w:t>
      </w:r>
    </w:p>
    <w:p w14:paraId="64C1AF17" w14:textId="77777777" w:rsidR="00576DAB" w:rsidRPr="00F14E38" w:rsidRDefault="00576DAB" w:rsidP="00576DAB">
      <w:pPr>
        <w:pStyle w:val="ListParagraph"/>
        <w:numPr>
          <w:ilvl w:val="0"/>
          <w:numId w:val="7"/>
        </w:numPr>
        <w:rPr>
          <w:rFonts w:ascii="Times New Roman" w:hAnsi="Times New Roman"/>
        </w:rPr>
      </w:pPr>
      <w:r w:rsidRPr="00F14E38">
        <w:rPr>
          <w:rFonts w:ascii="Times New Roman" w:hAnsi="Times New Roman"/>
        </w:rPr>
        <w:t xml:space="preserve">Mr. </w:t>
      </w:r>
      <w:proofErr w:type="spellStart"/>
      <w:r w:rsidRPr="00F14E38">
        <w:rPr>
          <w:rFonts w:ascii="Times New Roman" w:hAnsi="Times New Roman"/>
        </w:rPr>
        <w:t>Kenzo</w:t>
      </w:r>
      <w:proofErr w:type="spellEnd"/>
      <w:r w:rsidRPr="00F14E38">
        <w:rPr>
          <w:rFonts w:ascii="Times New Roman" w:hAnsi="Times New Roman"/>
        </w:rPr>
        <w:t xml:space="preserve"> Hiroki, </w:t>
      </w:r>
      <w:r w:rsidRPr="00F14E38">
        <w:rPr>
          <w:rFonts w:ascii="Times New Roman" w:hAnsi="Times New Roman"/>
          <w:color w:val="000000"/>
          <w:shd w:val="clear" w:color="auto" w:fill="FFFFFF"/>
        </w:rPr>
        <w:t>Vice President</w:t>
      </w:r>
      <w:r w:rsidR="001A24D6" w:rsidRPr="00F14E38">
        <w:rPr>
          <w:rFonts w:ascii="Times New Roman" w:hAnsi="Times New Roman"/>
          <w:color w:val="000000"/>
          <w:shd w:val="clear" w:color="auto" w:fill="FFFFFF"/>
        </w:rPr>
        <w:t>,</w:t>
      </w:r>
      <w:r w:rsidRPr="00F14E38">
        <w:rPr>
          <w:rFonts w:ascii="Times New Roman" w:hAnsi="Times New Roman"/>
          <w:color w:val="000000"/>
          <w:shd w:val="clear" w:color="auto" w:fill="FFFFFF"/>
        </w:rPr>
        <w:t xml:space="preserve"> College of Land, Infrastructure, Transport and Tourism </w:t>
      </w:r>
    </w:p>
    <w:p w14:paraId="7566E50A" w14:textId="77777777" w:rsidR="00576DAB" w:rsidRPr="00F14E38" w:rsidRDefault="00576DAB" w:rsidP="00576DAB">
      <w:pPr>
        <w:pStyle w:val="ListParagraph"/>
        <w:numPr>
          <w:ilvl w:val="0"/>
          <w:numId w:val="7"/>
        </w:numPr>
        <w:rPr>
          <w:rFonts w:ascii="Times New Roman" w:hAnsi="Times New Roman"/>
        </w:rPr>
      </w:pPr>
      <w:r w:rsidRPr="00F14E38">
        <w:rPr>
          <w:rFonts w:ascii="Times New Roman" w:hAnsi="Times New Roman"/>
          <w:color w:val="000000"/>
          <w:shd w:val="clear" w:color="auto" w:fill="FFFFFF"/>
        </w:rPr>
        <w:t>Ms. Taeko Yokota, Programme Management Officer, Office of Special Envoy of SG for DRR and Water</w:t>
      </w:r>
    </w:p>
    <w:p w14:paraId="076D9FC1" w14:textId="77777777" w:rsidR="001A24D6" w:rsidRPr="00F14E38" w:rsidRDefault="001A24D6" w:rsidP="001A2DC0">
      <w:pPr>
        <w:pStyle w:val="ListParagraph"/>
        <w:numPr>
          <w:ilvl w:val="0"/>
          <w:numId w:val="7"/>
        </w:numPr>
        <w:rPr>
          <w:rFonts w:ascii="Times New Roman" w:hAnsi="Times New Roman"/>
          <w:b/>
        </w:rPr>
      </w:pPr>
      <w:r w:rsidRPr="00F14E38">
        <w:rPr>
          <w:rFonts w:ascii="Times New Roman" w:hAnsi="Times New Roman"/>
        </w:rPr>
        <w:t xml:space="preserve">Mr. </w:t>
      </w:r>
      <w:proofErr w:type="spellStart"/>
      <w:r w:rsidRPr="00F14E38">
        <w:rPr>
          <w:rFonts w:ascii="Times New Roman" w:hAnsi="Times New Roman"/>
        </w:rPr>
        <w:t>Hirotada</w:t>
      </w:r>
      <w:proofErr w:type="spellEnd"/>
      <w:r w:rsidRPr="00F14E38">
        <w:rPr>
          <w:rFonts w:ascii="Times New Roman" w:hAnsi="Times New Roman"/>
        </w:rPr>
        <w:t xml:space="preserve"> </w:t>
      </w:r>
      <w:proofErr w:type="spellStart"/>
      <w:r w:rsidRPr="00F14E38">
        <w:rPr>
          <w:rFonts w:ascii="Times New Roman" w:hAnsi="Times New Roman"/>
        </w:rPr>
        <w:t>Matsuki</w:t>
      </w:r>
      <w:proofErr w:type="spellEnd"/>
      <w:r w:rsidRPr="00F14E38">
        <w:rPr>
          <w:rFonts w:ascii="Times New Roman" w:hAnsi="Times New Roman"/>
        </w:rPr>
        <w:t>, Ministry of Land, Infrastructure, Transport and Tourism</w:t>
      </w:r>
    </w:p>
    <w:p w14:paraId="139670FA" w14:textId="77777777" w:rsidR="00754958" w:rsidRPr="00F14E38" w:rsidRDefault="00754958" w:rsidP="00754958">
      <w:pPr>
        <w:pStyle w:val="ListParagraph"/>
        <w:rPr>
          <w:rFonts w:ascii="Times New Roman" w:hAnsi="Times New Roman"/>
          <w:b/>
        </w:rPr>
      </w:pPr>
    </w:p>
    <w:p w14:paraId="0D78F3B3" w14:textId="77777777" w:rsidR="00576DAB" w:rsidRPr="00F14E38" w:rsidRDefault="001A24D6" w:rsidP="00060BCB">
      <w:pPr>
        <w:spacing w:after="0"/>
        <w:rPr>
          <w:rFonts w:ascii="Times New Roman" w:hAnsi="Times New Roman"/>
          <w:b/>
        </w:rPr>
      </w:pPr>
      <w:r w:rsidRPr="00F14E38">
        <w:rPr>
          <w:rFonts w:ascii="Times New Roman" w:hAnsi="Times New Roman"/>
          <w:b/>
        </w:rPr>
        <w:t>Mr. Manual Pulgar-Vidal, Special Advisor</w:t>
      </w:r>
    </w:p>
    <w:p w14:paraId="7429DB70" w14:textId="77777777" w:rsidR="00754958" w:rsidRPr="00F14E38" w:rsidRDefault="00754958" w:rsidP="00754958">
      <w:pPr>
        <w:pStyle w:val="ListParagraph"/>
        <w:rPr>
          <w:rFonts w:ascii="Times New Roman" w:hAnsi="Times New Roman"/>
        </w:rPr>
      </w:pPr>
    </w:p>
    <w:p w14:paraId="04D4477C" w14:textId="77777777" w:rsidR="001A2DC0" w:rsidRPr="00F14E38" w:rsidRDefault="001A2DC0" w:rsidP="001A2DC0">
      <w:pPr>
        <w:spacing w:after="0"/>
        <w:rPr>
          <w:rFonts w:ascii="Times New Roman" w:hAnsi="Times New Roman"/>
          <w:b/>
        </w:rPr>
      </w:pPr>
      <w:r w:rsidRPr="00F14E38">
        <w:rPr>
          <w:rFonts w:ascii="Times New Roman" w:hAnsi="Times New Roman"/>
          <w:b/>
        </w:rPr>
        <w:t>World Bank Group</w:t>
      </w:r>
    </w:p>
    <w:p w14:paraId="5EC713D2" w14:textId="77777777" w:rsidR="00C3618A" w:rsidRPr="00F14E38" w:rsidRDefault="001A2DC0" w:rsidP="00285CE8">
      <w:pPr>
        <w:pStyle w:val="ListParagraph"/>
        <w:numPr>
          <w:ilvl w:val="0"/>
          <w:numId w:val="10"/>
        </w:numPr>
        <w:rPr>
          <w:rFonts w:ascii="Times New Roman" w:hAnsi="Times New Roman"/>
        </w:rPr>
      </w:pPr>
      <w:r w:rsidRPr="00F14E38">
        <w:rPr>
          <w:rFonts w:ascii="Times New Roman" w:hAnsi="Times New Roman"/>
        </w:rPr>
        <w:t xml:space="preserve">Mrs. Jennifer J. Sara, </w:t>
      </w:r>
      <w:r w:rsidR="00C3618A" w:rsidRPr="00F14E38">
        <w:rPr>
          <w:rFonts w:ascii="Times New Roman" w:hAnsi="Times New Roman"/>
        </w:rPr>
        <w:t xml:space="preserve">Senior </w:t>
      </w:r>
      <w:r w:rsidRPr="00F14E38">
        <w:rPr>
          <w:rFonts w:ascii="Times New Roman" w:hAnsi="Times New Roman"/>
        </w:rPr>
        <w:t>Director</w:t>
      </w:r>
      <w:r w:rsidR="00C3618A" w:rsidRPr="00F14E38">
        <w:rPr>
          <w:rFonts w:ascii="Times New Roman" w:hAnsi="Times New Roman"/>
        </w:rPr>
        <w:t xml:space="preserve"> for Water </w:t>
      </w:r>
    </w:p>
    <w:p w14:paraId="16504CD6" w14:textId="77777777" w:rsidR="001A2DC0" w:rsidRPr="00F14E38" w:rsidRDefault="00C3618A" w:rsidP="00285CE8">
      <w:pPr>
        <w:pStyle w:val="ListParagraph"/>
        <w:numPr>
          <w:ilvl w:val="0"/>
          <w:numId w:val="10"/>
        </w:numPr>
        <w:rPr>
          <w:rFonts w:ascii="Times New Roman" w:hAnsi="Times New Roman"/>
        </w:rPr>
      </w:pPr>
      <w:r w:rsidRPr="00F14E38">
        <w:rPr>
          <w:rFonts w:ascii="Times New Roman" w:hAnsi="Times New Roman"/>
        </w:rPr>
        <w:t xml:space="preserve">Mr. </w:t>
      </w:r>
      <w:r w:rsidR="001A2DC0" w:rsidRPr="00F14E38">
        <w:rPr>
          <w:rFonts w:ascii="Times New Roman" w:hAnsi="Times New Roman"/>
        </w:rPr>
        <w:t xml:space="preserve">Patrick Verkooijen, </w:t>
      </w:r>
      <w:r w:rsidRPr="00F14E38">
        <w:rPr>
          <w:rFonts w:ascii="Times New Roman" w:hAnsi="Times New Roman"/>
        </w:rPr>
        <w:t xml:space="preserve">Special </w:t>
      </w:r>
      <w:r w:rsidR="006B0EFD">
        <w:rPr>
          <w:rFonts w:ascii="Times New Roman" w:hAnsi="Times New Roman"/>
        </w:rPr>
        <w:t>Advise</w:t>
      </w:r>
      <w:r w:rsidR="001A2DC0" w:rsidRPr="00F14E38">
        <w:rPr>
          <w:rFonts w:ascii="Times New Roman" w:hAnsi="Times New Roman"/>
        </w:rPr>
        <w:t>r</w:t>
      </w:r>
    </w:p>
    <w:p w14:paraId="21A076A6" w14:textId="77777777" w:rsidR="001A2DC0" w:rsidRPr="00F14E38" w:rsidRDefault="001A2DC0" w:rsidP="00285CE8">
      <w:pPr>
        <w:pStyle w:val="ListParagraph"/>
        <w:numPr>
          <w:ilvl w:val="0"/>
          <w:numId w:val="10"/>
        </w:numPr>
        <w:rPr>
          <w:rFonts w:ascii="Times New Roman" w:hAnsi="Times New Roman"/>
        </w:rPr>
      </w:pPr>
      <w:r w:rsidRPr="00F14E38">
        <w:rPr>
          <w:rFonts w:ascii="Times New Roman" w:hAnsi="Times New Roman"/>
        </w:rPr>
        <w:t>Mr. William Rex, Global Lead</w:t>
      </w:r>
      <w:r w:rsidR="00C3618A" w:rsidRPr="00F14E38">
        <w:rPr>
          <w:rFonts w:ascii="Times New Roman" w:hAnsi="Times New Roman"/>
        </w:rPr>
        <w:t xml:space="preserve"> </w:t>
      </w:r>
      <w:r w:rsidRPr="00F14E38">
        <w:rPr>
          <w:rFonts w:ascii="Times New Roman" w:hAnsi="Times New Roman"/>
        </w:rPr>
        <w:t>Water Security</w:t>
      </w:r>
    </w:p>
    <w:p w14:paraId="23F48E08" w14:textId="77777777" w:rsidR="00754958" w:rsidRPr="00F14E38" w:rsidRDefault="001A2DC0" w:rsidP="00285CE8">
      <w:pPr>
        <w:pStyle w:val="ListParagraph"/>
        <w:numPr>
          <w:ilvl w:val="0"/>
          <w:numId w:val="10"/>
        </w:numPr>
        <w:rPr>
          <w:rFonts w:ascii="Times New Roman" w:hAnsi="Times New Roman"/>
        </w:rPr>
      </w:pPr>
      <w:r w:rsidRPr="00F14E38">
        <w:rPr>
          <w:rFonts w:ascii="Times New Roman" w:hAnsi="Times New Roman"/>
        </w:rPr>
        <w:t>Mrs. Zita De Pooter, Program Analyst</w:t>
      </w:r>
    </w:p>
    <w:p w14:paraId="77F98692" w14:textId="77777777" w:rsidR="00CF0225" w:rsidRDefault="00CF0225" w:rsidP="00285CE8">
      <w:pPr>
        <w:pStyle w:val="ListParagraph"/>
        <w:numPr>
          <w:ilvl w:val="0"/>
          <w:numId w:val="10"/>
        </w:numPr>
        <w:rPr>
          <w:rFonts w:ascii="Times New Roman" w:hAnsi="Times New Roman"/>
        </w:rPr>
      </w:pPr>
      <w:r>
        <w:rPr>
          <w:rFonts w:ascii="Times New Roman" w:hAnsi="Times New Roman"/>
        </w:rPr>
        <w:t>Chris</w:t>
      </w:r>
      <w:r w:rsidR="006B0EFD">
        <w:rPr>
          <w:rFonts w:ascii="Times New Roman" w:hAnsi="Times New Roman"/>
        </w:rPr>
        <w:t xml:space="preserve"> Walsh, Communication Manager</w:t>
      </w:r>
    </w:p>
    <w:p w14:paraId="3AAC7BB0" w14:textId="77777777" w:rsidR="00C3618A" w:rsidRPr="00F14E38" w:rsidRDefault="00C3618A" w:rsidP="006B0EFD">
      <w:pPr>
        <w:pStyle w:val="ListParagraph"/>
        <w:rPr>
          <w:rFonts w:ascii="Times New Roman" w:hAnsi="Times New Roman"/>
        </w:rPr>
      </w:pPr>
    </w:p>
    <w:p w14:paraId="0611D11A" w14:textId="77777777" w:rsidR="001A2DC0" w:rsidRPr="00F14E38" w:rsidRDefault="001A2DC0" w:rsidP="001A2DC0">
      <w:pPr>
        <w:spacing w:after="0"/>
        <w:rPr>
          <w:rFonts w:ascii="Times New Roman" w:hAnsi="Times New Roman"/>
          <w:b/>
        </w:rPr>
      </w:pPr>
      <w:r w:rsidRPr="00F14E38">
        <w:rPr>
          <w:rFonts w:ascii="Times New Roman" w:hAnsi="Times New Roman"/>
          <w:b/>
        </w:rPr>
        <w:t>United Nations</w:t>
      </w:r>
    </w:p>
    <w:p w14:paraId="748F94D4" w14:textId="77777777" w:rsidR="00CF0225" w:rsidRPr="00CF0225" w:rsidRDefault="00CF0225" w:rsidP="00CF0225">
      <w:pPr>
        <w:pStyle w:val="ListParagraph"/>
        <w:numPr>
          <w:ilvl w:val="0"/>
          <w:numId w:val="11"/>
        </w:numPr>
        <w:rPr>
          <w:rFonts w:ascii="Times New Roman" w:hAnsi="Times New Roman"/>
        </w:rPr>
      </w:pPr>
      <w:r w:rsidRPr="00CF0225">
        <w:rPr>
          <w:rFonts w:ascii="Times New Roman" w:hAnsi="Times New Roman"/>
        </w:rPr>
        <w:t>Mr. Masahiko Murase, Principal Management and Programme Analyst, DSD, UN DESA</w:t>
      </w:r>
    </w:p>
    <w:p w14:paraId="434D86AC" w14:textId="77777777" w:rsidR="00CE0C90" w:rsidRDefault="0014337A" w:rsidP="00CE0C90">
      <w:pPr>
        <w:pStyle w:val="ListParagraph"/>
        <w:numPr>
          <w:ilvl w:val="0"/>
          <w:numId w:val="11"/>
        </w:numPr>
        <w:rPr>
          <w:rFonts w:ascii="Times New Roman" w:hAnsi="Times New Roman"/>
        </w:rPr>
      </w:pPr>
      <w:r w:rsidRPr="00F14E38">
        <w:rPr>
          <w:rFonts w:ascii="Times New Roman" w:hAnsi="Times New Roman"/>
        </w:rPr>
        <w:t>Mr. Nicolas Franke, Associate Expert in Water Policy, DSD, UN DESA</w:t>
      </w:r>
    </w:p>
    <w:p w14:paraId="10343F7E" w14:textId="77777777" w:rsidR="001F1D9C" w:rsidRDefault="001F1D9C" w:rsidP="001F1D9C">
      <w:pPr>
        <w:pStyle w:val="ListParagraph"/>
        <w:rPr>
          <w:rFonts w:ascii="Times New Roman" w:hAnsi="Times New Roman"/>
        </w:rPr>
      </w:pPr>
    </w:p>
    <w:p w14:paraId="3F74716E" w14:textId="77777777" w:rsidR="001F1D9C" w:rsidRDefault="001F1D9C" w:rsidP="001F1D9C">
      <w:pPr>
        <w:pStyle w:val="ListParagraph"/>
        <w:rPr>
          <w:rFonts w:ascii="Times New Roman" w:hAnsi="Times New Roman"/>
        </w:rPr>
      </w:pPr>
    </w:p>
    <w:p w14:paraId="71306CB0" w14:textId="77777777" w:rsidR="001F1D9C" w:rsidRDefault="001F1D9C" w:rsidP="001F1D9C">
      <w:pPr>
        <w:pStyle w:val="ListParagraph"/>
        <w:jc w:val="center"/>
        <w:rPr>
          <w:rFonts w:ascii="Times New Roman" w:hAnsi="Times New Roman"/>
        </w:rPr>
      </w:pPr>
      <w:r>
        <w:rPr>
          <w:rFonts w:ascii="Times New Roman" w:hAnsi="Times New Roman"/>
        </w:rPr>
        <w:br w:type="page"/>
      </w:r>
    </w:p>
    <w:p w14:paraId="69C69312" w14:textId="77777777" w:rsidR="001F1D9C" w:rsidRDefault="001F1D9C" w:rsidP="001F1D9C">
      <w:pPr>
        <w:pStyle w:val="ListParagraph"/>
        <w:jc w:val="center"/>
        <w:rPr>
          <w:rFonts w:ascii="Times New Roman" w:hAnsi="Times New Roman"/>
          <w:b/>
        </w:rPr>
      </w:pPr>
      <w:r w:rsidRPr="001F1D9C">
        <w:rPr>
          <w:rFonts w:ascii="Times New Roman" w:hAnsi="Times New Roman"/>
          <w:b/>
        </w:rPr>
        <w:lastRenderedPageBreak/>
        <w:t>Annex II – Confirmations 2</w:t>
      </w:r>
      <w:r w:rsidRPr="001F1D9C">
        <w:rPr>
          <w:rFonts w:ascii="Times New Roman" w:hAnsi="Times New Roman"/>
          <w:b/>
          <w:vertAlign w:val="superscript"/>
        </w:rPr>
        <w:t>nd</w:t>
      </w:r>
      <w:r w:rsidRPr="001F1D9C">
        <w:rPr>
          <w:rFonts w:ascii="Times New Roman" w:hAnsi="Times New Roman"/>
          <w:b/>
        </w:rPr>
        <w:t xml:space="preserve"> HLPW meeting 21 September 2016</w:t>
      </w:r>
    </w:p>
    <w:p w14:paraId="0205128D" w14:textId="77777777" w:rsidR="001F1D9C" w:rsidRPr="001F1D9C" w:rsidRDefault="001F1D9C" w:rsidP="001F1D9C">
      <w:pPr>
        <w:pStyle w:val="ListParagraph"/>
        <w:jc w:val="center"/>
        <w:rPr>
          <w:rFonts w:ascii="Times New Roman" w:hAnsi="Times New Roman"/>
          <w:b/>
        </w:rPr>
      </w:pPr>
    </w:p>
    <w:p w14:paraId="17A56C1D" w14:textId="77777777" w:rsidR="001F1D9C" w:rsidRPr="001F1D9C" w:rsidRDefault="001F1D9C" w:rsidP="001F1D9C">
      <w:pPr>
        <w:pStyle w:val="ListParagraph"/>
        <w:rPr>
          <w:rFonts w:ascii="Times New Roman" w:hAnsi="Times New Roman"/>
        </w:rPr>
      </w:pPr>
    </w:p>
    <w:p w14:paraId="4031538D" w14:textId="77777777" w:rsidR="001F1D9C" w:rsidRDefault="001F1D9C" w:rsidP="001F1D9C">
      <w:pPr>
        <w:pStyle w:val="ListParagraph"/>
        <w:numPr>
          <w:ilvl w:val="0"/>
          <w:numId w:val="23"/>
        </w:numPr>
        <w:rPr>
          <w:rFonts w:ascii="Times New Roman" w:hAnsi="Times New Roman"/>
        </w:rPr>
      </w:pPr>
      <w:r>
        <w:rPr>
          <w:rFonts w:ascii="Times New Roman" w:hAnsi="Times New Roman"/>
        </w:rPr>
        <w:t>UN Secretary General</w:t>
      </w:r>
    </w:p>
    <w:p w14:paraId="3F5F2FD9" w14:textId="77777777" w:rsidR="001F1D9C" w:rsidRDefault="001F1D9C" w:rsidP="001F1D9C">
      <w:pPr>
        <w:pStyle w:val="ListParagraph"/>
        <w:numPr>
          <w:ilvl w:val="0"/>
          <w:numId w:val="23"/>
        </w:numPr>
        <w:rPr>
          <w:rFonts w:ascii="Times New Roman" w:hAnsi="Times New Roman"/>
        </w:rPr>
      </w:pPr>
      <w:r>
        <w:rPr>
          <w:rFonts w:ascii="Times New Roman" w:hAnsi="Times New Roman"/>
        </w:rPr>
        <w:t>President World Bank Group</w:t>
      </w:r>
    </w:p>
    <w:p w14:paraId="41BB79B0" w14:textId="77777777" w:rsidR="001F1D9C" w:rsidRDefault="001F1D9C" w:rsidP="001F1D9C">
      <w:pPr>
        <w:pStyle w:val="ListParagraph"/>
        <w:numPr>
          <w:ilvl w:val="0"/>
          <w:numId w:val="23"/>
        </w:numPr>
        <w:rPr>
          <w:rFonts w:ascii="Times New Roman" w:hAnsi="Times New Roman"/>
        </w:rPr>
      </w:pPr>
      <w:r w:rsidRPr="001F1D9C">
        <w:rPr>
          <w:rFonts w:ascii="Times New Roman" w:hAnsi="Times New Roman"/>
        </w:rPr>
        <w:t xml:space="preserve">Australia </w:t>
      </w:r>
    </w:p>
    <w:p w14:paraId="50383751" w14:textId="77777777" w:rsidR="001F1D9C" w:rsidRPr="001F1D9C" w:rsidRDefault="001F1D9C" w:rsidP="001F1D9C">
      <w:pPr>
        <w:pStyle w:val="ListParagraph"/>
        <w:numPr>
          <w:ilvl w:val="0"/>
          <w:numId w:val="23"/>
        </w:numPr>
        <w:rPr>
          <w:rFonts w:ascii="Times New Roman" w:hAnsi="Times New Roman"/>
        </w:rPr>
      </w:pPr>
      <w:r w:rsidRPr="001F1D9C">
        <w:rPr>
          <w:rFonts w:ascii="Times New Roman" w:hAnsi="Times New Roman"/>
        </w:rPr>
        <w:t>Bangladesh</w:t>
      </w:r>
    </w:p>
    <w:p w14:paraId="17AF0B39" w14:textId="77777777" w:rsidR="001F1D9C" w:rsidRPr="001F1D9C" w:rsidRDefault="001F1D9C" w:rsidP="001F1D9C">
      <w:pPr>
        <w:pStyle w:val="ListParagraph"/>
        <w:numPr>
          <w:ilvl w:val="0"/>
          <w:numId w:val="23"/>
        </w:numPr>
        <w:rPr>
          <w:rFonts w:ascii="Times New Roman" w:hAnsi="Times New Roman"/>
        </w:rPr>
      </w:pPr>
      <w:r w:rsidRPr="001F1D9C">
        <w:rPr>
          <w:rFonts w:ascii="Times New Roman" w:hAnsi="Times New Roman"/>
        </w:rPr>
        <w:t>Hungary</w:t>
      </w:r>
    </w:p>
    <w:p w14:paraId="314E59A8" w14:textId="77777777" w:rsidR="001F1D9C" w:rsidRPr="001F1D9C" w:rsidRDefault="001F1D9C" w:rsidP="001F1D9C">
      <w:pPr>
        <w:pStyle w:val="ListParagraph"/>
        <w:numPr>
          <w:ilvl w:val="0"/>
          <w:numId w:val="23"/>
        </w:numPr>
        <w:rPr>
          <w:rFonts w:ascii="Times New Roman" w:hAnsi="Times New Roman"/>
        </w:rPr>
      </w:pPr>
      <w:r w:rsidRPr="001F1D9C">
        <w:rPr>
          <w:rFonts w:ascii="Times New Roman" w:hAnsi="Times New Roman"/>
        </w:rPr>
        <w:t>South Africa</w:t>
      </w:r>
    </w:p>
    <w:p w14:paraId="25D2549B" w14:textId="77777777" w:rsidR="001F1D9C" w:rsidRDefault="001F1D9C" w:rsidP="001F1D9C">
      <w:pPr>
        <w:pStyle w:val="ListParagraph"/>
        <w:numPr>
          <w:ilvl w:val="0"/>
          <w:numId w:val="23"/>
        </w:numPr>
        <w:rPr>
          <w:rFonts w:ascii="Times New Roman" w:hAnsi="Times New Roman"/>
        </w:rPr>
      </w:pPr>
      <w:r w:rsidRPr="001F1D9C">
        <w:rPr>
          <w:rFonts w:ascii="Times New Roman" w:hAnsi="Times New Roman"/>
        </w:rPr>
        <w:t>Senegal</w:t>
      </w:r>
    </w:p>
    <w:p w14:paraId="1104783B" w14:textId="77777777" w:rsidR="001F1D9C" w:rsidRDefault="001F1D9C" w:rsidP="001F1D9C">
      <w:pPr>
        <w:pStyle w:val="ListParagraph"/>
        <w:numPr>
          <w:ilvl w:val="0"/>
          <w:numId w:val="23"/>
        </w:numPr>
        <w:rPr>
          <w:rFonts w:ascii="Times New Roman" w:hAnsi="Times New Roman"/>
        </w:rPr>
      </w:pPr>
      <w:r>
        <w:rPr>
          <w:rFonts w:ascii="Times New Roman" w:hAnsi="Times New Roman"/>
        </w:rPr>
        <w:t>Special Advisor</w:t>
      </w:r>
    </w:p>
    <w:p w14:paraId="73853291" w14:textId="77777777" w:rsidR="001F1D9C" w:rsidRDefault="001F1D9C" w:rsidP="001F1D9C">
      <w:pPr>
        <w:pStyle w:val="ListParagraph"/>
        <w:numPr>
          <w:ilvl w:val="0"/>
          <w:numId w:val="23"/>
        </w:numPr>
        <w:rPr>
          <w:rFonts w:ascii="Times New Roman" w:hAnsi="Times New Roman"/>
        </w:rPr>
      </w:pPr>
      <w:r>
        <w:rPr>
          <w:rFonts w:ascii="Times New Roman" w:hAnsi="Times New Roman"/>
        </w:rPr>
        <w:t>Special Advisor</w:t>
      </w:r>
    </w:p>
    <w:p w14:paraId="57F1DB49" w14:textId="77777777" w:rsidR="001F1D9C" w:rsidRDefault="006B0EFD" w:rsidP="001F1D9C">
      <w:pPr>
        <w:pStyle w:val="ListParagraph"/>
        <w:numPr>
          <w:ilvl w:val="0"/>
          <w:numId w:val="23"/>
        </w:numPr>
        <w:rPr>
          <w:rFonts w:ascii="Times New Roman" w:hAnsi="Times New Roman"/>
        </w:rPr>
      </w:pPr>
      <w:r>
        <w:rPr>
          <w:rFonts w:ascii="Times New Roman" w:hAnsi="Times New Roman"/>
        </w:rPr>
        <w:t>Netherlands (video message)</w:t>
      </w:r>
    </w:p>
    <w:p w14:paraId="74766E09" w14:textId="77777777" w:rsidR="001F1D9C" w:rsidRPr="001F1D9C" w:rsidRDefault="001F1D9C" w:rsidP="001F1D9C">
      <w:pPr>
        <w:pStyle w:val="ListParagraph"/>
        <w:numPr>
          <w:ilvl w:val="0"/>
          <w:numId w:val="23"/>
        </w:numPr>
        <w:rPr>
          <w:rFonts w:ascii="Times New Roman" w:hAnsi="Times New Roman"/>
        </w:rPr>
      </w:pPr>
      <w:r w:rsidRPr="001F1D9C">
        <w:rPr>
          <w:rFonts w:ascii="Times New Roman" w:hAnsi="Times New Roman"/>
        </w:rPr>
        <w:t xml:space="preserve">Tajikistan </w:t>
      </w:r>
      <w:r>
        <w:rPr>
          <w:rFonts w:ascii="Times New Roman" w:hAnsi="Times New Roman"/>
        </w:rPr>
        <w:t>(</w:t>
      </w:r>
      <w:r w:rsidRPr="001F1D9C">
        <w:rPr>
          <w:rFonts w:ascii="Times New Roman" w:hAnsi="Times New Roman"/>
        </w:rPr>
        <w:t>Minister of Foreign Affairs</w:t>
      </w:r>
      <w:r>
        <w:rPr>
          <w:rFonts w:ascii="Times New Roman" w:hAnsi="Times New Roman"/>
        </w:rPr>
        <w:t>)</w:t>
      </w:r>
    </w:p>
    <w:p w14:paraId="7E684C65" w14:textId="77777777" w:rsidR="001F1D9C" w:rsidRDefault="001F1D9C" w:rsidP="001F1D9C">
      <w:pPr>
        <w:pStyle w:val="ListParagraph"/>
        <w:rPr>
          <w:rFonts w:ascii="Times New Roman" w:hAnsi="Times New Roman"/>
        </w:rPr>
      </w:pPr>
    </w:p>
    <w:p w14:paraId="0247CC16" w14:textId="77777777" w:rsidR="001F1D9C" w:rsidRPr="001F1D9C" w:rsidRDefault="001F1D9C" w:rsidP="001F1D9C">
      <w:pPr>
        <w:pStyle w:val="ListParagraph"/>
        <w:rPr>
          <w:rFonts w:ascii="Times New Roman" w:hAnsi="Times New Roman"/>
          <w:i/>
        </w:rPr>
      </w:pPr>
      <w:r w:rsidRPr="001F1D9C">
        <w:rPr>
          <w:rFonts w:ascii="Times New Roman" w:hAnsi="Times New Roman"/>
          <w:i/>
        </w:rPr>
        <w:t>Pending Confirmations</w:t>
      </w:r>
    </w:p>
    <w:p w14:paraId="176D122E" w14:textId="77777777" w:rsidR="001F1D9C" w:rsidRPr="001F1D9C" w:rsidRDefault="001F1D9C" w:rsidP="001F1D9C">
      <w:pPr>
        <w:pStyle w:val="ListParagraph"/>
        <w:numPr>
          <w:ilvl w:val="0"/>
          <w:numId w:val="22"/>
        </w:numPr>
        <w:rPr>
          <w:rFonts w:ascii="Times New Roman" w:hAnsi="Times New Roman"/>
          <w:i/>
        </w:rPr>
      </w:pPr>
      <w:r w:rsidRPr="001F1D9C">
        <w:rPr>
          <w:rFonts w:ascii="Times New Roman" w:hAnsi="Times New Roman"/>
          <w:i/>
        </w:rPr>
        <w:t xml:space="preserve">Mexico </w:t>
      </w:r>
    </w:p>
    <w:p w14:paraId="4E5F2C4E" w14:textId="77777777" w:rsidR="001F1D9C" w:rsidRPr="001F1D9C" w:rsidRDefault="001F1D9C" w:rsidP="001F1D9C">
      <w:pPr>
        <w:pStyle w:val="ListParagraph"/>
        <w:numPr>
          <w:ilvl w:val="0"/>
          <w:numId w:val="22"/>
        </w:numPr>
        <w:rPr>
          <w:rFonts w:ascii="Times New Roman" w:hAnsi="Times New Roman"/>
          <w:i/>
        </w:rPr>
      </w:pPr>
      <w:r w:rsidRPr="001F1D9C">
        <w:rPr>
          <w:rFonts w:ascii="Times New Roman" w:hAnsi="Times New Roman"/>
          <w:i/>
        </w:rPr>
        <w:t xml:space="preserve">Mauritius </w:t>
      </w:r>
    </w:p>
    <w:p w14:paraId="343382A8" w14:textId="77777777" w:rsidR="001F1D9C" w:rsidRPr="001F1D9C" w:rsidRDefault="001F1D9C" w:rsidP="001F1D9C">
      <w:pPr>
        <w:pStyle w:val="ListParagraph"/>
        <w:numPr>
          <w:ilvl w:val="0"/>
          <w:numId w:val="22"/>
        </w:numPr>
        <w:rPr>
          <w:rFonts w:ascii="Times New Roman" w:hAnsi="Times New Roman"/>
          <w:i/>
          <w:lang w:val="fr-CH"/>
        </w:rPr>
      </w:pPr>
      <w:r w:rsidRPr="001F1D9C">
        <w:rPr>
          <w:rFonts w:ascii="Times New Roman" w:hAnsi="Times New Roman"/>
          <w:i/>
          <w:lang w:val="fr-CH"/>
        </w:rPr>
        <w:t xml:space="preserve">Jordan </w:t>
      </w:r>
    </w:p>
    <w:sectPr w:rsidR="001F1D9C" w:rsidRPr="001F1D9C" w:rsidSect="00FC1214">
      <w:headerReference w:type="default" r:id="rId9"/>
      <w:pgSz w:w="12240" w:h="15840" w:code="1"/>
      <w:pgMar w:top="1706" w:right="1152" w:bottom="5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59057" w14:textId="77777777" w:rsidR="001E5A0B" w:rsidRDefault="001E5A0B" w:rsidP="00576DAB">
      <w:pPr>
        <w:spacing w:after="0" w:line="240" w:lineRule="auto"/>
      </w:pPr>
      <w:r>
        <w:separator/>
      </w:r>
    </w:p>
  </w:endnote>
  <w:endnote w:type="continuationSeparator" w:id="0">
    <w:p w14:paraId="5D4C3D4A" w14:textId="77777777" w:rsidR="001E5A0B" w:rsidRDefault="001E5A0B" w:rsidP="0057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349D9" w14:textId="77777777" w:rsidR="001E5A0B" w:rsidRDefault="001E5A0B" w:rsidP="00576DAB">
      <w:pPr>
        <w:spacing w:after="0" w:line="240" w:lineRule="auto"/>
      </w:pPr>
      <w:r>
        <w:separator/>
      </w:r>
    </w:p>
  </w:footnote>
  <w:footnote w:type="continuationSeparator" w:id="0">
    <w:p w14:paraId="38484C41" w14:textId="77777777" w:rsidR="001E5A0B" w:rsidRDefault="001E5A0B" w:rsidP="00576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6064F" w14:textId="77777777" w:rsidR="00DB419F" w:rsidRDefault="001E5A0B">
    <w:pPr>
      <w:pStyle w:val="Header"/>
    </w:pPr>
    <w:r>
      <w:rPr>
        <w:noProof/>
      </w:rPr>
      <w:pict w14:anchorId="19C2D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9" o:spid="_x0000_s2050" type="#_x0000_t75" style="position:absolute;margin-left:311.5pt;margin-top:-22.5pt;width:181.55pt;height:35.15pt;z-index:251657216;visibility:visible;mso-position-horizontal-relative:margin;mso-width-relative:margin;mso-height-relative:margin">
          <v:imagedata r:id="rId1" o:title=""/>
          <w10:wrap anchorx="margin"/>
        </v:shape>
      </w:pict>
    </w:r>
    <w:r>
      <w:rPr>
        <w:noProof/>
      </w:rPr>
      <w:pict w14:anchorId="62B55E7D">
        <v:shape id="Picture 1" o:spid="_x0000_s2049" type="#_x0000_t75" style="position:absolute;margin-left:14.95pt;margin-top:-31.55pt;width:94pt;height:72.75pt;z-index:251658240;visibility:visible">
          <v:imagedata r:id="rId2" o:title="UN_logo_english_UNblue" croptop="23381f" cropbottom="22869f" cropleft="19797f" cropright="20821f"/>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3F4"/>
    <w:multiLevelType w:val="hybridMultilevel"/>
    <w:tmpl w:val="3CFC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947F6"/>
    <w:multiLevelType w:val="hybridMultilevel"/>
    <w:tmpl w:val="ED88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00176"/>
    <w:multiLevelType w:val="hybridMultilevel"/>
    <w:tmpl w:val="A49E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239AB"/>
    <w:multiLevelType w:val="hybridMultilevel"/>
    <w:tmpl w:val="171C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910AE"/>
    <w:multiLevelType w:val="hybridMultilevel"/>
    <w:tmpl w:val="15B2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E4934"/>
    <w:multiLevelType w:val="hybridMultilevel"/>
    <w:tmpl w:val="A7F4E624"/>
    <w:lvl w:ilvl="0" w:tplc="41A24AB6">
      <w:start w:val="9"/>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AB72CA"/>
    <w:multiLevelType w:val="multilevel"/>
    <w:tmpl w:val="21180E72"/>
    <w:lvl w:ilvl="0">
      <w:numFmt w:val="bullet"/>
      <w:lvlText w:val="•"/>
      <w:lvlJc w:val="left"/>
      <w:pPr>
        <w:tabs>
          <w:tab w:val="num" w:pos="709"/>
        </w:tabs>
        <w:ind w:left="709" w:hanging="349"/>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
    <w:nsid w:val="2AD5792A"/>
    <w:multiLevelType w:val="multilevel"/>
    <w:tmpl w:val="9CE8F03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nsid w:val="2CF44791"/>
    <w:multiLevelType w:val="hybridMultilevel"/>
    <w:tmpl w:val="B1C08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D16B7"/>
    <w:multiLevelType w:val="hybridMultilevel"/>
    <w:tmpl w:val="59A697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F93466"/>
    <w:multiLevelType w:val="multilevel"/>
    <w:tmpl w:val="9CE8F03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nsid w:val="49B26F60"/>
    <w:multiLevelType w:val="hybridMultilevel"/>
    <w:tmpl w:val="171E50F4"/>
    <w:lvl w:ilvl="0" w:tplc="1870FBC6">
      <w:start w:val="1"/>
      <w:numFmt w:val="decimal"/>
      <w:lvlText w:val="%1."/>
      <w:lvlJc w:val="left"/>
      <w:pPr>
        <w:ind w:left="1440" w:hanging="720"/>
      </w:pPr>
      <w:rPr>
        <w:rFonts w:hint="default"/>
      </w:rPr>
    </w:lvl>
    <w:lvl w:ilvl="1" w:tplc="8DAEE5EA">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8B34C4"/>
    <w:multiLevelType w:val="multilevel"/>
    <w:tmpl w:val="26469716"/>
    <w:styleLink w:val="List1"/>
    <w:lvl w:ilvl="0">
      <w:numFmt w:val="bullet"/>
      <w:lvlText w:val="•"/>
      <w:lvlJc w:val="left"/>
      <w:pPr>
        <w:tabs>
          <w:tab w:val="num" w:pos="709"/>
        </w:tabs>
        <w:ind w:left="709" w:hanging="349"/>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3">
    <w:nsid w:val="54336749"/>
    <w:multiLevelType w:val="hybridMultilevel"/>
    <w:tmpl w:val="67746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5351188"/>
    <w:multiLevelType w:val="hybridMultilevel"/>
    <w:tmpl w:val="8D6E3AEA"/>
    <w:lvl w:ilvl="0" w:tplc="41A24AB6">
      <w:start w:val="9"/>
      <w:numFmt w:val="low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65F35E2"/>
    <w:multiLevelType w:val="hybridMultilevel"/>
    <w:tmpl w:val="B23E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FA1193"/>
    <w:multiLevelType w:val="multilevel"/>
    <w:tmpl w:val="9CE8F03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5C20124F"/>
    <w:multiLevelType w:val="hybridMultilevel"/>
    <w:tmpl w:val="29D8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2908E1"/>
    <w:multiLevelType w:val="hybridMultilevel"/>
    <w:tmpl w:val="95EE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6E5603"/>
    <w:multiLevelType w:val="hybridMultilevel"/>
    <w:tmpl w:val="7748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825C0A"/>
    <w:multiLevelType w:val="hybridMultilevel"/>
    <w:tmpl w:val="83E0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044D8"/>
    <w:multiLevelType w:val="multilevel"/>
    <w:tmpl w:val="9CE8F03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76E34729"/>
    <w:multiLevelType w:val="hybridMultilevel"/>
    <w:tmpl w:val="80B2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F00C6E"/>
    <w:multiLevelType w:val="hybridMultilevel"/>
    <w:tmpl w:val="2BE4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
  </w:num>
  <w:num w:numId="4">
    <w:abstractNumId w:val="19"/>
  </w:num>
  <w:num w:numId="5">
    <w:abstractNumId w:val="2"/>
  </w:num>
  <w:num w:numId="6">
    <w:abstractNumId w:val="0"/>
  </w:num>
  <w:num w:numId="7">
    <w:abstractNumId w:val="1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5"/>
  </w:num>
  <w:num w:numId="12">
    <w:abstractNumId w:val="3"/>
  </w:num>
  <w:num w:numId="13">
    <w:abstractNumId w:val="22"/>
  </w:num>
  <w:num w:numId="14">
    <w:abstractNumId w:val="8"/>
  </w:num>
  <w:num w:numId="15">
    <w:abstractNumId w:val="6"/>
  </w:num>
  <w:num w:numId="16">
    <w:abstractNumId w:val="12"/>
  </w:num>
  <w:num w:numId="17">
    <w:abstractNumId w:val="21"/>
  </w:num>
  <w:num w:numId="18">
    <w:abstractNumId w:val="16"/>
  </w:num>
  <w:num w:numId="19">
    <w:abstractNumId w:val="10"/>
  </w:num>
  <w:num w:numId="20">
    <w:abstractNumId w:val="7"/>
  </w:num>
  <w:num w:numId="21">
    <w:abstractNumId w:val="4"/>
  </w:num>
  <w:num w:numId="22">
    <w:abstractNumId w:val="9"/>
  </w:num>
  <w:num w:numId="23">
    <w:abstractNumId w:val="11"/>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AB"/>
    <w:rsid w:val="0000155D"/>
    <w:rsid w:val="00010679"/>
    <w:rsid w:val="000108AD"/>
    <w:rsid w:val="00013F53"/>
    <w:rsid w:val="00015E92"/>
    <w:rsid w:val="00017014"/>
    <w:rsid w:val="000339C3"/>
    <w:rsid w:val="000513E4"/>
    <w:rsid w:val="00057E23"/>
    <w:rsid w:val="00060BCB"/>
    <w:rsid w:val="00061BED"/>
    <w:rsid w:val="000705ED"/>
    <w:rsid w:val="00074EEC"/>
    <w:rsid w:val="000752F0"/>
    <w:rsid w:val="00083783"/>
    <w:rsid w:val="0008528A"/>
    <w:rsid w:val="000904CF"/>
    <w:rsid w:val="000974CC"/>
    <w:rsid w:val="000A056B"/>
    <w:rsid w:val="000A0A5E"/>
    <w:rsid w:val="000B74AE"/>
    <w:rsid w:val="000E0E34"/>
    <w:rsid w:val="000F3422"/>
    <w:rsid w:val="000F7519"/>
    <w:rsid w:val="001066FF"/>
    <w:rsid w:val="001072F2"/>
    <w:rsid w:val="00115311"/>
    <w:rsid w:val="00121483"/>
    <w:rsid w:val="00121594"/>
    <w:rsid w:val="001264E2"/>
    <w:rsid w:val="00126626"/>
    <w:rsid w:val="00132100"/>
    <w:rsid w:val="001347B5"/>
    <w:rsid w:val="001372D9"/>
    <w:rsid w:val="0014337A"/>
    <w:rsid w:val="00143D3A"/>
    <w:rsid w:val="00151F95"/>
    <w:rsid w:val="00165335"/>
    <w:rsid w:val="00170CE8"/>
    <w:rsid w:val="00174D2E"/>
    <w:rsid w:val="001860B8"/>
    <w:rsid w:val="00190C2C"/>
    <w:rsid w:val="001920E3"/>
    <w:rsid w:val="001A24D6"/>
    <w:rsid w:val="001A2DC0"/>
    <w:rsid w:val="001A3BD6"/>
    <w:rsid w:val="001B2AB6"/>
    <w:rsid w:val="001C43F8"/>
    <w:rsid w:val="001D3C94"/>
    <w:rsid w:val="001D63C2"/>
    <w:rsid w:val="001E4EB6"/>
    <w:rsid w:val="001E5A0B"/>
    <w:rsid w:val="001F1D9C"/>
    <w:rsid w:val="001F2C04"/>
    <w:rsid w:val="001F7BB0"/>
    <w:rsid w:val="002017DD"/>
    <w:rsid w:val="0020554E"/>
    <w:rsid w:val="0021235E"/>
    <w:rsid w:val="00212C72"/>
    <w:rsid w:val="00213969"/>
    <w:rsid w:val="00216E8B"/>
    <w:rsid w:val="0022101E"/>
    <w:rsid w:val="0022175F"/>
    <w:rsid w:val="00230CD4"/>
    <w:rsid w:val="00234949"/>
    <w:rsid w:val="00241F11"/>
    <w:rsid w:val="002448EF"/>
    <w:rsid w:val="00245643"/>
    <w:rsid w:val="00250700"/>
    <w:rsid w:val="00254471"/>
    <w:rsid w:val="00256790"/>
    <w:rsid w:val="00261BEA"/>
    <w:rsid w:val="0026275F"/>
    <w:rsid w:val="00271E06"/>
    <w:rsid w:val="00276135"/>
    <w:rsid w:val="00285160"/>
    <w:rsid w:val="00285CE8"/>
    <w:rsid w:val="00294E7F"/>
    <w:rsid w:val="00297C49"/>
    <w:rsid w:val="002A2808"/>
    <w:rsid w:val="002B5E7A"/>
    <w:rsid w:val="002C1297"/>
    <w:rsid w:val="002C1E19"/>
    <w:rsid w:val="002C25A7"/>
    <w:rsid w:val="002C4441"/>
    <w:rsid w:val="002D5CFC"/>
    <w:rsid w:val="002E01F0"/>
    <w:rsid w:val="002E02E7"/>
    <w:rsid w:val="002E193E"/>
    <w:rsid w:val="002F45C5"/>
    <w:rsid w:val="002F6F38"/>
    <w:rsid w:val="003038BB"/>
    <w:rsid w:val="00326B37"/>
    <w:rsid w:val="0032799A"/>
    <w:rsid w:val="00333445"/>
    <w:rsid w:val="00343964"/>
    <w:rsid w:val="0035069E"/>
    <w:rsid w:val="00360D22"/>
    <w:rsid w:val="00367B10"/>
    <w:rsid w:val="00370AD4"/>
    <w:rsid w:val="0037332E"/>
    <w:rsid w:val="00373AF9"/>
    <w:rsid w:val="0038106E"/>
    <w:rsid w:val="00383DF1"/>
    <w:rsid w:val="00385433"/>
    <w:rsid w:val="00393E4C"/>
    <w:rsid w:val="003A2107"/>
    <w:rsid w:val="003B581A"/>
    <w:rsid w:val="003C268E"/>
    <w:rsid w:val="003C7F16"/>
    <w:rsid w:val="003E2F6D"/>
    <w:rsid w:val="003E626C"/>
    <w:rsid w:val="003F4371"/>
    <w:rsid w:val="003F7968"/>
    <w:rsid w:val="00401E85"/>
    <w:rsid w:val="00402472"/>
    <w:rsid w:val="00424F9C"/>
    <w:rsid w:val="0045563E"/>
    <w:rsid w:val="004560B4"/>
    <w:rsid w:val="00462840"/>
    <w:rsid w:val="00474AB9"/>
    <w:rsid w:val="00475EC6"/>
    <w:rsid w:val="00484297"/>
    <w:rsid w:val="004919FB"/>
    <w:rsid w:val="00493E93"/>
    <w:rsid w:val="004A50BF"/>
    <w:rsid w:val="004A6E03"/>
    <w:rsid w:val="004C6AC5"/>
    <w:rsid w:val="004C7F5D"/>
    <w:rsid w:val="004F4D63"/>
    <w:rsid w:val="00514807"/>
    <w:rsid w:val="00527150"/>
    <w:rsid w:val="00531C4D"/>
    <w:rsid w:val="00533DD0"/>
    <w:rsid w:val="005421AE"/>
    <w:rsid w:val="0056471C"/>
    <w:rsid w:val="00573654"/>
    <w:rsid w:val="005765A1"/>
    <w:rsid w:val="00576DAB"/>
    <w:rsid w:val="005776D6"/>
    <w:rsid w:val="00596F24"/>
    <w:rsid w:val="005B3700"/>
    <w:rsid w:val="005C197B"/>
    <w:rsid w:val="005C6921"/>
    <w:rsid w:val="005C7830"/>
    <w:rsid w:val="005C7A2F"/>
    <w:rsid w:val="005D5D35"/>
    <w:rsid w:val="0060617F"/>
    <w:rsid w:val="00615E87"/>
    <w:rsid w:val="0061704B"/>
    <w:rsid w:val="00641127"/>
    <w:rsid w:val="006421E4"/>
    <w:rsid w:val="00643F7A"/>
    <w:rsid w:val="006511EB"/>
    <w:rsid w:val="00657E23"/>
    <w:rsid w:val="00664C2A"/>
    <w:rsid w:val="006725DC"/>
    <w:rsid w:val="0069057E"/>
    <w:rsid w:val="00692B38"/>
    <w:rsid w:val="00692CA5"/>
    <w:rsid w:val="006B0EFD"/>
    <w:rsid w:val="006C2662"/>
    <w:rsid w:val="006E0EE2"/>
    <w:rsid w:val="006E16B8"/>
    <w:rsid w:val="007028C6"/>
    <w:rsid w:val="00713D4E"/>
    <w:rsid w:val="00716E92"/>
    <w:rsid w:val="00721D8C"/>
    <w:rsid w:val="00737705"/>
    <w:rsid w:val="0074344C"/>
    <w:rsid w:val="00752C61"/>
    <w:rsid w:val="00754958"/>
    <w:rsid w:val="00755298"/>
    <w:rsid w:val="00756383"/>
    <w:rsid w:val="007608DD"/>
    <w:rsid w:val="0077216A"/>
    <w:rsid w:val="007743E0"/>
    <w:rsid w:val="00784842"/>
    <w:rsid w:val="007908F2"/>
    <w:rsid w:val="0079102D"/>
    <w:rsid w:val="00796009"/>
    <w:rsid w:val="00796170"/>
    <w:rsid w:val="007A5849"/>
    <w:rsid w:val="007B5DDE"/>
    <w:rsid w:val="007C022F"/>
    <w:rsid w:val="007C1AE9"/>
    <w:rsid w:val="007C3562"/>
    <w:rsid w:val="007E34CC"/>
    <w:rsid w:val="007E3AC1"/>
    <w:rsid w:val="007E4C9A"/>
    <w:rsid w:val="007E5BBB"/>
    <w:rsid w:val="00801B87"/>
    <w:rsid w:val="00807E02"/>
    <w:rsid w:val="00811B9A"/>
    <w:rsid w:val="00816338"/>
    <w:rsid w:val="0082729E"/>
    <w:rsid w:val="00842A04"/>
    <w:rsid w:val="0086281A"/>
    <w:rsid w:val="00864978"/>
    <w:rsid w:val="00873D6A"/>
    <w:rsid w:val="00885DA5"/>
    <w:rsid w:val="0089208C"/>
    <w:rsid w:val="008A5751"/>
    <w:rsid w:val="008B61B3"/>
    <w:rsid w:val="008C1E85"/>
    <w:rsid w:val="008C6F73"/>
    <w:rsid w:val="008D3105"/>
    <w:rsid w:val="008D3CD6"/>
    <w:rsid w:val="008D5915"/>
    <w:rsid w:val="008D6EF7"/>
    <w:rsid w:val="008E32EE"/>
    <w:rsid w:val="008E66DA"/>
    <w:rsid w:val="008F1821"/>
    <w:rsid w:val="009067DB"/>
    <w:rsid w:val="009110BE"/>
    <w:rsid w:val="0092236F"/>
    <w:rsid w:val="00937A9E"/>
    <w:rsid w:val="00940040"/>
    <w:rsid w:val="00946DD0"/>
    <w:rsid w:val="00953D63"/>
    <w:rsid w:val="00966335"/>
    <w:rsid w:val="00970FE3"/>
    <w:rsid w:val="009710F9"/>
    <w:rsid w:val="009800A0"/>
    <w:rsid w:val="00995355"/>
    <w:rsid w:val="009A21F4"/>
    <w:rsid w:val="009A48A3"/>
    <w:rsid w:val="009A51EF"/>
    <w:rsid w:val="009D160B"/>
    <w:rsid w:val="009D3584"/>
    <w:rsid w:val="009D517D"/>
    <w:rsid w:val="009E1A0F"/>
    <w:rsid w:val="009E4089"/>
    <w:rsid w:val="009E4425"/>
    <w:rsid w:val="009F35E9"/>
    <w:rsid w:val="009F7CFF"/>
    <w:rsid w:val="00A01D19"/>
    <w:rsid w:val="00A1572C"/>
    <w:rsid w:val="00A16505"/>
    <w:rsid w:val="00A24BC7"/>
    <w:rsid w:val="00A416AB"/>
    <w:rsid w:val="00A4777A"/>
    <w:rsid w:val="00A572AE"/>
    <w:rsid w:val="00A60663"/>
    <w:rsid w:val="00A62349"/>
    <w:rsid w:val="00A62B25"/>
    <w:rsid w:val="00A822E6"/>
    <w:rsid w:val="00A83FFA"/>
    <w:rsid w:val="00A97645"/>
    <w:rsid w:val="00AA4775"/>
    <w:rsid w:val="00AA4B33"/>
    <w:rsid w:val="00AD719C"/>
    <w:rsid w:val="00AD797E"/>
    <w:rsid w:val="00AE1B78"/>
    <w:rsid w:val="00AE5F51"/>
    <w:rsid w:val="00AE717D"/>
    <w:rsid w:val="00AF5EEF"/>
    <w:rsid w:val="00B11769"/>
    <w:rsid w:val="00B1369F"/>
    <w:rsid w:val="00B3341F"/>
    <w:rsid w:val="00B34B71"/>
    <w:rsid w:val="00B3554F"/>
    <w:rsid w:val="00B45AB3"/>
    <w:rsid w:val="00B57BA6"/>
    <w:rsid w:val="00B711B9"/>
    <w:rsid w:val="00B90B8E"/>
    <w:rsid w:val="00B95EFB"/>
    <w:rsid w:val="00BA6946"/>
    <w:rsid w:val="00BB6603"/>
    <w:rsid w:val="00BC3178"/>
    <w:rsid w:val="00BC4D90"/>
    <w:rsid w:val="00BC6475"/>
    <w:rsid w:val="00BC7F95"/>
    <w:rsid w:val="00BD056D"/>
    <w:rsid w:val="00BD3D99"/>
    <w:rsid w:val="00BE198D"/>
    <w:rsid w:val="00BF080D"/>
    <w:rsid w:val="00BF2622"/>
    <w:rsid w:val="00BF601A"/>
    <w:rsid w:val="00C01D2C"/>
    <w:rsid w:val="00C02275"/>
    <w:rsid w:val="00C04546"/>
    <w:rsid w:val="00C12D31"/>
    <w:rsid w:val="00C207DB"/>
    <w:rsid w:val="00C22B87"/>
    <w:rsid w:val="00C243EB"/>
    <w:rsid w:val="00C244C0"/>
    <w:rsid w:val="00C3618A"/>
    <w:rsid w:val="00C4522A"/>
    <w:rsid w:val="00C522B2"/>
    <w:rsid w:val="00C525B4"/>
    <w:rsid w:val="00C61DD6"/>
    <w:rsid w:val="00C66FAA"/>
    <w:rsid w:val="00C67894"/>
    <w:rsid w:val="00C7012D"/>
    <w:rsid w:val="00C723C0"/>
    <w:rsid w:val="00C847B0"/>
    <w:rsid w:val="00C9002D"/>
    <w:rsid w:val="00C95ECF"/>
    <w:rsid w:val="00CA2E7B"/>
    <w:rsid w:val="00CA46D4"/>
    <w:rsid w:val="00CA4F2E"/>
    <w:rsid w:val="00CD3D8A"/>
    <w:rsid w:val="00CE0C90"/>
    <w:rsid w:val="00CE5508"/>
    <w:rsid w:val="00CE7618"/>
    <w:rsid w:val="00CF0225"/>
    <w:rsid w:val="00CF2C30"/>
    <w:rsid w:val="00D06861"/>
    <w:rsid w:val="00D07FCE"/>
    <w:rsid w:val="00D10640"/>
    <w:rsid w:val="00D158DB"/>
    <w:rsid w:val="00D1673B"/>
    <w:rsid w:val="00D17B52"/>
    <w:rsid w:val="00D3598A"/>
    <w:rsid w:val="00D44E23"/>
    <w:rsid w:val="00D46899"/>
    <w:rsid w:val="00D61711"/>
    <w:rsid w:val="00D618D3"/>
    <w:rsid w:val="00D64F7C"/>
    <w:rsid w:val="00D7185F"/>
    <w:rsid w:val="00D728C5"/>
    <w:rsid w:val="00D7347C"/>
    <w:rsid w:val="00D83D58"/>
    <w:rsid w:val="00D85731"/>
    <w:rsid w:val="00D913A0"/>
    <w:rsid w:val="00D92001"/>
    <w:rsid w:val="00D94051"/>
    <w:rsid w:val="00D96208"/>
    <w:rsid w:val="00DA2CF7"/>
    <w:rsid w:val="00DA4633"/>
    <w:rsid w:val="00DB419F"/>
    <w:rsid w:val="00DC1877"/>
    <w:rsid w:val="00DD29C9"/>
    <w:rsid w:val="00DE0FE8"/>
    <w:rsid w:val="00DF316C"/>
    <w:rsid w:val="00E00E99"/>
    <w:rsid w:val="00E01D6C"/>
    <w:rsid w:val="00E0287B"/>
    <w:rsid w:val="00E055AA"/>
    <w:rsid w:val="00E219EE"/>
    <w:rsid w:val="00E26BCE"/>
    <w:rsid w:val="00E27ADD"/>
    <w:rsid w:val="00E30911"/>
    <w:rsid w:val="00E41F30"/>
    <w:rsid w:val="00E42B32"/>
    <w:rsid w:val="00E53041"/>
    <w:rsid w:val="00E56EC0"/>
    <w:rsid w:val="00E62F90"/>
    <w:rsid w:val="00E740EE"/>
    <w:rsid w:val="00E76163"/>
    <w:rsid w:val="00E77703"/>
    <w:rsid w:val="00E80105"/>
    <w:rsid w:val="00E84EA1"/>
    <w:rsid w:val="00E9232C"/>
    <w:rsid w:val="00E96383"/>
    <w:rsid w:val="00E9660F"/>
    <w:rsid w:val="00EA54F6"/>
    <w:rsid w:val="00EB28C4"/>
    <w:rsid w:val="00EB397B"/>
    <w:rsid w:val="00EC7FF5"/>
    <w:rsid w:val="00ED6CCB"/>
    <w:rsid w:val="00EE3C2E"/>
    <w:rsid w:val="00EE5DC6"/>
    <w:rsid w:val="00EF6C76"/>
    <w:rsid w:val="00F04DF9"/>
    <w:rsid w:val="00F07894"/>
    <w:rsid w:val="00F14E38"/>
    <w:rsid w:val="00F1683F"/>
    <w:rsid w:val="00F507F0"/>
    <w:rsid w:val="00F538E6"/>
    <w:rsid w:val="00F60EE9"/>
    <w:rsid w:val="00F76C2D"/>
    <w:rsid w:val="00F85031"/>
    <w:rsid w:val="00F87E61"/>
    <w:rsid w:val="00F936A5"/>
    <w:rsid w:val="00F97DBD"/>
    <w:rsid w:val="00FA03A0"/>
    <w:rsid w:val="00FA1949"/>
    <w:rsid w:val="00FA3041"/>
    <w:rsid w:val="00FA33A9"/>
    <w:rsid w:val="00FA49FC"/>
    <w:rsid w:val="00FB4D5E"/>
    <w:rsid w:val="00FC1214"/>
    <w:rsid w:val="00FC2158"/>
    <w:rsid w:val="00FC5C4A"/>
    <w:rsid w:val="00FE4455"/>
    <w:rsid w:val="00FF3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2E49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76DAB"/>
    <w:pPr>
      <w:ind w:left="720"/>
      <w:contextualSpacing/>
    </w:pPr>
  </w:style>
  <w:style w:type="paragraph" w:styleId="NormalWeb">
    <w:name w:val="Normal (Web)"/>
    <w:basedOn w:val="Normal"/>
    <w:uiPriority w:val="99"/>
    <w:semiHidden/>
    <w:unhideWhenUsed/>
    <w:rsid w:val="00576DAB"/>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576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DAB"/>
  </w:style>
  <w:style w:type="paragraph" w:styleId="Footer">
    <w:name w:val="footer"/>
    <w:basedOn w:val="Normal"/>
    <w:link w:val="FooterChar"/>
    <w:uiPriority w:val="99"/>
    <w:unhideWhenUsed/>
    <w:rsid w:val="00576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DAB"/>
  </w:style>
  <w:style w:type="paragraph" w:customStyle="1" w:styleId="Body">
    <w:name w:val="Body"/>
    <w:rsid w:val="00BF601A"/>
    <w:pPr>
      <w:pBdr>
        <w:top w:val="nil"/>
        <w:left w:val="nil"/>
        <w:bottom w:val="nil"/>
        <w:right w:val="nil"/>
        <w:between w:val="nil"/>
        <w:bar w:val="nil"/>
      </w:pBdr>
    </w:pPr>
    <w:rPr>
      <w:rFonts w:ascii="Helvetica" w:eastAsia="Arial Unicode MS" w:hAnsi="Helvetica" w:cs="Arial Unicode MS"/>
      <w:color w:val="000000"/>
      <w:sz w:val="24"/>
      <w:szCs w:val="24"/>
      <w:bdr w:val="nil"/>
      <w:lang w:val="nl-NL" w:eastAsia="en-GB"/>
    </w:rPr>
  </w:style>
  <w:style w:type="paragraph" w:styleId="BalloonText">
    <w:name w:val="Balloon Text"/>
    <w:basedOn w:val="Normal"/>
    <w:link w:val="BalloonTextChar"/>
    <w:uiPriority w:val="99"/>
    <w:semiHidden/>
    <w:unhideWhenUsed/>
    <w:rsid w:val="002544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4471"/>
    <w:rPr>
      <w:rFonts w:ascii="Tahoma" w:hAnsi="Tahoma" w:cs="Tahoma"/>
      <w:sz w:val="16"/>
      <w:szCs w:val="16"/>
    </w:rPr>
  </w:style>
  <w:style w:type="paragraph" w:customStyle="1" w:styleId="BodyA">
    <w:name w:val="Body A"/>
    <w:rsid w:val="00F14E38"/>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lang w:val="nl-NL"/>
    </w:rPr>
  </w:style>
  <w:style w:type="numbering" w:customStyle="1" w:styleId="List1">
    <w:name w:val="List 1"/>
    <w:basedOn w:val="NoList"/>
    <w:rsid w:val="00F14E38"/>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76DAB"/>
    <w:pPr>
      <w:ind w:left="720"/>
      <w:contextualSpacing/>
    </w:pPr>
  </w:style>
  <w:style w:type="paragraph" w:styleId="NormalWeb">
    <w:name w:val="Normal (Web)"/>
    <w:basedOn w:val="Normal"/>
    <w:uiPriority w:val="99"/>
    <w:semiHidden/>
    <w:unhideWhenUsed/>
    <w:rsid w:val="00576DAB"/>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576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DAB"/>
  </w:style>
  <w:style w:type="paragraph" w:styleId="Footer">
    <w:name w:val="footer"/>
    <w:basedOn w:val="Normal"/>
    <w:link w:val="FooterChar"/>
    <w:uiPriority w:val="99"/>
    <w:unhideWhenUsed/>
    <w:rsid w:val="00576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DAB"/>
  </w:style>
  <w:style w:type="paragraph" w:customStyle="1" w:styleId="Body">
    <w:name w:val="Body"/>
    <w:rsid w:val="00BF601A"/>
    <w:pPr>
      <w:pBdr>
        <w:top w:val="nil"/>
        <w:left w:val="nil"/>
        <w:bottom w:val="nil"/>
        <w:right w:val="nil"/>
        <w:between w:val="nil"/>
        <w:bar w:val="nil"/>
      </w:pBdr>
    </w:pPr>
    <w:rPr>
      <w:rFonts w:ascii="Helvetica" w:eastAsia="Arial Unicode MS" w:hAnsi="Helvetica" w:cs="Arial Unicode MS"/>
      <w:color w:val="000000"/>
      <w:sz w:val="24"/>
      <w:szCs w:val="24"/>
      <w:bdr w:val="nil"/>
      <w:lang w:val="nl-NL" w:eastAsia="en-GB"/>
    </w:rPr>
  </w:style>
  <w:style w:type="paragraph" w:styleId="BalloonText">
    <w:name w:val="Balloon Text"/>
    <w:basedOn w:val="Normal"/>
    <w:link w:val="BalloonTextChar"/>
    <w:uiPriority w:val="99"/>
    <w:semiHidden/>
    <w:unhideWhenUsed/>
    <w:rsid w:val="002544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4471"/>
    <w:rPr>
      <w:rFonts w:ascii="Tahoma" w:hAnsi="Tahoma" w:cs="Tahoma"/>
      <w:sz w:val="16"/>
      <w:szCs w:val="16"/>
    </w:rPr>
  </w:style>
  <w:style w:type="paragraph" w:customStyle="1" w:styleId="BodyA">
    <w:name w:val="Body A"/>
    <w:rsid w:val="00F14E38"/>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lang w:val="nl-NL"/>
    </w:rPr>
  </w:style>
  <w:style w:type="numbering" w:customStyle="1" w:styleId="List1">
    <w:name w:val="List 1"/>
    <w:basedOn w:val="NoList"/>
    <w:rsid w:val="00F14E3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8260">
      <w:bodyDiv w:val="1"/>
      <w:marLeft w:val="0"/>
      <w:marRight w:val="0"/>
      <w:marTop w:val="0"/>
      <w:marBottom w:val="0"/>
      <w:divBdr>
        <w:top w:val="none" w:sz="0" w:space="0" w:color="auto"/>
        <w:left w:val="none" w:sz="0" w:space="0" w:color="auto"/>
        <w:bottom w:val="none" w:sz="0" w:space="0" w:color="auto"/>
        <w:right w:val="none" w:sz="0" w:space="0" w:color="auto"/>
      </w:divBdr>
    </w:div>
    <w:div w:id="375551283">
      <w:bodyDiv w:val="1"/>
      <w:marLeft w:val="0"/>
      <w:marRight w:val="0"/>
      <w:marTop w:val="0"/>
      <w:marBottom w:val="0"/>
      <w:divBdr>
        <w:top w:val="none" w:sz="0" w:space="0" w:color="auto"/>
        <w:left w:val="none" w:sz="0" w:space="0" w:color="auto"/>
        <w:bottom w:val="none" w:sz="0" w:space="0" w:color="auto"/>
        <w:right w:val="none" w:sz="0" w:space="0" w:color="auto"/>
      </w:divBdr>
    </w:div>
    <w:div w:id="598951521">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1484737014">
      <w:bodyDiv w:val="1"/>
      <w:marLeft w:val="0"/>
      <w:marRight w:val="0"/>
      <w:marTop w:val="0"/>
      <w:marBottom w:val="0"/>
      <w:divBdr>
        <w:top w:val="none" w:sz="0" w:space="0" w:color="auto"/>
        <w:left w:val="none" w:sz="0" w:space="0" w:color="auto"/>
        <w:bottom w:val="none" w:sz="0" w:space="0" w:color="auto"/>
        <w:right w:val="none" w:sz="0" w:space="0" w:color="auto"/>
      </w:divBdr>
      <w:divsChild>
        <w:div w:id="467552625">
          <w:marLeft w:val="0"/>
          <w:marRight w:val="0"/>
          <w:marTop w:val="0"/>
          <w:marBottom w:val="0"/>
          <w:divBdr>
            <w:top w:val="none" w:sz="0" w:space="0" w:color="auto"/>
            <w:left w:val="none" w:sz="0" w:space="0" w:color="auto"/>
            <w:bottom w:val="none" w:sz="0" w:space="0" w:color="auto"/>
            <w:right w:val="none" w:sz="0" w:space="0" w:color="auto"/>
          </w:divBdr>
        </w:div>
        <w:div w:id="1419864065">
          <w:marLeft w:val="0"/>
          <w:marRight w:val="0"/>
          <w:marTop w:val="0"/>
          <w:marBottom w:val="0"/>
          <w:divBdr>
            <w:top w:val="none" w:sz="0" w:space="0" w:color="auto"/>
            <w:left w:val="none" w:sz="0" w:space="0" w:color="auto"/>
            <w:bottom w:val="none" w:sz="0" w:space="0" w:color="auto"/>
            <w:right w:val="none" w:sz="0" w:space="0" w:color="auto"/>
          </w:divBdr>
        </w:div>
      </w:divsChild>
    </w:div>
    <w:div w:id="184636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94436-A7AA-4C60-973F-01981856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8645</Characters>
  <Application>Microsoft Office Word</Application>
  <DocSecurity>0</DocSecurity>
  <Lines>72</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United Nations</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Marie Julie De Pooter</dc:creator>
  <cp:lastModifiedBy>Nicolas Franke</cp:lastModifiedBy>
  <cp:revision>2</cp:revision>
  <cp:lastPrinted>2016-04-15T03:06:00Z</cp:lastPrinted>
  <dcterms:created xsi:type="dcterms:W3CDTF">2016-09-08T20:08:00Z</dcterms:created>
  <dcterms:modified xsi:type="dcterms:W3CDTF">2016-09-08T20:08:00Z</dcterms:modified>
</cp:coreProperties>
</file>