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4321F" w14:textId="77777777" w:rsidR="000710D3" w:rsidRPr="000710D3" w:rsidRDefault="000710D3" w:rsidP="000710D3">
      <w:pPr>
        <w:spacing w:after="0" w:line="240" w:lineRule="auto"/>
        <w:jc w:val="center"/>
        <w:rPr>
          <w:rFonts w:ascii="Times New Roman" w:hAnsi="Times New Roman" w:cs="Times New Roman"/>
          <w:b/>
          <w:sz w:val="24"/>
          <w:lang w:val="en-GB"/>
        </w:rPr>
      </w:pPr>
      <w:r w:rsidRPr="000710D3">
        <w:rPr>
          <w:rFonts w:ascii="Times New Roman" w:hAnsi="Times New Roman" w:cs="Times New Roman"/>
          <w:b/>
          <w:sz w:val="24"/>
          <w:lang w:val="en-GB"/>
        </w:rPr>
        <w:t>Proposal by Hungary to Sherpa Colleagues on the way ahead (</w:t>
      </w:r>
      <w:proofErr w:type="spellStart"/>
      <w:r w:rsidRPr="000710D3">
        <w:rPr>
          <w:rFonts w:ascii="Times New Roman" w:hAnsi="Times New Roman" w:cs="Times New Roman"/>
          <w:b/>
          <w:sz w:val="24"/>
          <w:lang w:val="en-GB"/>
        </w:rPr>
        <w:t>Tranboundary</w:t>
      </w:r>
      <w:proofErr w:type="spellEnd"/>
      <w:r w:rsidRPr="000710D3">
        <w:rPr>
          <w:rFonts w:ascii="Times New Roman" w:hAnsi="Times New Roman" w:cs="Times New Roman"/>
          <w:b/>
          <w:sz w:val="24"/>
          <w:lang w:val="en-GB"/>
        </w:rPr>
        <w:t xml:space="preserve"> Water Governance)</w:t>
      </w:r>
    </w:p>
    <w:p w14:paraId="6B83BD67" w14:textId="77777777" w:rsidR="000710D3" w:rsidRDefault="000710D3" w:rsidP="000710D3">
      <w:pPr>
        <w:spacing w:after="0" w:line="240" w:lineRule="auto"/>
        <w:jc w:val="both"/>
        <w:rPr>
          <w:rFonts w:ascii="Times New Roman" w:hAnsi="Times New Roman" w:cs="Times New Roman"/>
          <w:i/>
          <w:sz w:val="24"/>
          <w:lang w:val="en-GB"/>
        </w:rPr>
      </w:pPr>
    </w:p>
    <w:p w14:paraId="38061938" w14:textId="77777777" w:rsidR="000710D3" w:rsidRPr="00541895" w:rsidRDefault="000710D3" w:rsidP="000710D3">
      <w:pPr>
        <w:spacing w:after="0" w:line="240" w:lineRule="auto"/>
        <w:jc w:val="both"/>
        <w:rPr>
          <w:rFonts w:ascii="Times New Roman" w:hAnsi="Times New Roman" w:cs="Times New Roman"/>
          <w:i/>
          <w:sz w:val="24"/>
          <w:lang w:val="en-GB"/>
        </w:rPr>
      </w:pPr>
      <w:r w:rsidRPr="00541895">
        <w:rPr>
          <w:rFonts w:ascii="Times New Roman" w:hAnsi="Times New Roman" w:cs="Times New Roman"/>
          <w:i/>
          <w:sz w:val="24"/>
          <w:lang w:val="en-GB"/>
        </w:rPr>
        <w:t>The state of transboundary water governance</w:t>
      </w:r>
    </w:p>
    <w:p w14:paraId="5D025C79" w14:textId="77777777" w:rsidR="000710D3" w:rsidRDefault="000710D3" w:rsidP="000710D3">
      <w:pPr>
        <w:spacing w:after="0" w:line="240" w:lineRule="auto"/>
        <w:jc w:val="both"/>
        <w:rPr>
          <w:rFonts w:ascii="Times New Roman" w:hAnsi="Times New Roman" w:cs="Times New Roman"/>
          <w:sz w:val="24"/>
          <w:lang w:val="en-GB"/>
        </w:rPr>
      </w:pPr>
    </w:p>
    <w:p w14:paraId="3EA273B6" w14:textId="71FECA4E" w:rsidR="000710D3" w:rsidRPr="008E6600" w:rsidDel="00565286" w:rsidRDefault="000710D3" w:rsidP="000710D3">
      <w:pPr>
        <w:spacing w:after="0" w:line="240" w:lineRule="auto"/>
        <w:jc w:val="both"/>
        <w:rPr>
          <w:del w:id="0" w:author="RePack by Diakov" w:date="2016-11-26T15:05:00Z"/>
          <w:rFonts w:ascii="Times New Roman" w:hAnsi="Times New Roman" w:cs="Times New Roman"/>
          <w:sz w:val="24"/>
          <w:szCs w:val="24"/>
          <w:lang w:val="en-GB"/>
        </w:rPr>
      </w:pPr>
      <w:del w:id="1" w:author="RePack by Diakov" w:date="2016-11-26T15:05:00Z">
        <w:r w:rsidDel="00565286">
          <w:rPr>
            <w:rFonts w:ascii="Times New Roman" w:hAnsi="Times New Roman" w:cs="Times New Roman"/>
            <w:sz w:val="24"/>
            <w:lang w:val="en-GB"/>
          </w:rPr>
          <w:delText xml:space="preserve">Today, there are two global conventions </w:delText>
        </w:r>
      </w:del>
      <w:del w:id="2" w:author="RePack by Diakov" w:date="2016-11-26T15:03:00Z">
        <w:r w:rsidDel="006169F7">
          <w:rPr>
            <w:rFonts w:ascii="Times New Roman" w:hAnsi="Times New Roman" w:cs="Times New Roman"/>
            <w:sz w:val="24"/>
            <w:lang w:val="en-GB"/>
          </w:rPr>
          <w:delText>that</w:delText>
        </w:r>
      </w:del>
      <w:del w:id="3" w:author="RePack by Diakov" w:date="2016-11-26T15:05:00Z">
        <w:r w:rsidDel="00565286">
          <w:rPr>
            <w:rFonts w:ascii="Times New Roman" w:hAnsi="Times New Roman" w:cs="Times New Roman"/>
            <w:sz w:val="24"/>
            <w:lang w:val="en-GB"/>
          </w:rPr>
          <w:delText xml:space="preserve"> provide a basic framework for transboundary water governance</w:delText>
        </w:r>
      </w:del>
      <w:del w:id="4" w:author="RePack by Diakov" w:date="2016-11-26T15:04:00Z">
        <w:r w:rsidRPr="000710D3" w:rsidDel="00565286">
          <w:rPr>
            <w:rFonts w:ascii="Times New Roman" w:hAnsi="Times New Roman" w:cs="Times New Roman"/>
            <w:sz w:val="24"/>
            <w:lang w:val="en-GB"/>
          </w:rPr>
          <w:delText xml:space="preserve">: </w:delText>
        </w:r>
        <w:r w:rsidRPr="000710D3" w:rsidDel="00565286">
          <w:rPr>
            <w:rFonts w:ascii="Times New Roman" w:hAnsi="Times New Roman" w:cs="Times New Roman"/>
            <w:sz w:val="24"/>
            <w:szCs w:val="24"/>
            <w:lang w:val="en-GB"/>
          </w:rPr>
          <w:delText xml:space="preserve">1997 Convention on the Law of the Non-navigational Uses of International Watercourses (UN International Watercourses Convention) and the 1992 Convention on the Protection and Use of Transboundary Watercourses and International Lakes (UNECE Water Convention). </w:delText>
        </w:r>
        <w:r w:rsidRPr="008E6600" w:rsidDel="00565286">
          <w:rPr>
            <w:rFonts w:ascii="Times New Roman" w:hAnsi="Times New Roman" w:cs="Times New Roman"/>
            <w:sz w:val="24"/>
            <w:szCs w:val="24"/>
            <w:lang w:val="en-GB"/>
          </w:rPr>
          <w:delText xml:space="preserve">The UNECE instrument has developed a broadly recognised practice based on the close cooperation of riparian countries and the Convention bodies. Yet, neither instruments offer more than a set of fundamental principles and basic procedural mechanisms to prevent or jointly resolve major transboundary water issues. </w:delText>
        </w:r>
      </w:del>
    </w:p>
    <w:p w14:paraId="793DDA37" w14:textId="77777777" w:rsidR="000710D3" w:rsidRPr="008E6600" w:rsidRDefault="000710D3" w:rsidP="000710D3">
      <w:pPr>
        <w:spacing w:after="0" w:line="240" w:lineRule="auto"/>
        <w:jc w:val="both"/>
        <w:rPr>
          <w:rFonts w:ascii="Times New Roman" w:hAnsi="Times New Roman" w:cs="Times New Roman"/>
          <w:sz w:val="24"/>
          <w:szCs w:val="24"/>
          <w:lang w:val="en-GB"/>
        </w:rPr>
      </w:pPr>
    </w:p>
    <w:p w14:paraId="54E96CA9" w14:textId="34E4229C" w:rsidR="000710D3" w:rsidRDefault="000710D3" w:rsidP="000710D3">
      <w:pPr>
        <w:spacing w:after="0" w:line="240" w:lineRule="auto"/>
        <w:jc w:val="both"/>
        <w:rPr>
          <w:rFonts w:ascii="Times New Roman" w:hAnsi="Times New Roman" w:cs="Times New Roman"/>
          <w:sz w:val="24"/>
          <w:szCs w:val="24"/>
          <w:lang w:val="en-GB"/>
        </w:rPr>
      </w:pPr>
      <w:r w:rsidRPr="008E6600">
        <w:rPr>
          <w:rFonts w:ascii="Times New Roman" w:hAnsi="Times New Roman" w:cs="Times New Roman"/>
          <w:sz w:val="24"/>
          <w:szCs w:val="24"/>
          <w:lang w:val="en-GB"/>
        </w:rPr>
        <w:t xml:space="preserve">In reality, </w:t>
      </w:r>
      <w:proofErr w:type="gramStart"/>
      <w:r w:rsidRPr="008E6600">
        <w:rPr>
          <w:rFonts w:ascii="Times New Roman" w:hAnsi="Times New Roman" w:cs="Times New Roman"/>
          <w:sz w:val="24"/>
          <w:szCs w:val="24"/>
          <w:lang w:val="en-GB"/>
        </w:rPr>
        <w:t>most transboundary water management</w:t>
      </w:r>
      <w:proofErr w:type="gramEnd"/>
      <w:r w:rsidRPr="008E6600">
        <w:rPr>
          <w:rFonts w:ascii="Times New Roman" w:hAnsi="Times New Roman" w:cs="Times New Roman"/>
          <w:sz w:val="24"/>
          <w:szCs w:val="24"/>
          <w:lang w:val="en-GB"/>
        </w:rPr>
        <w:t xml:space="preserve"> takes place through particular multi- or bilateral treaties, rather than the two </w:t>
      </w:r>
      <w:ins w:id="5" w:author="RePack by Diakov" w:date="2016-11-26T15:05:00Z">
        <w:r w:rsidR="00565286">
          <w:rPr>
            <w:rFonts w:ascii="Times New Roman" w:hAnsi="Times New Roman" w:cs="Times New Roman"/>
            <w:sz w:val="24"/>
            <w:szCs w:val="24"/>
            <w:lang w:val="en-GB"/>
          </w:rPr>
          <w:t xml:space="preserve">UN Water </w:t>
        </w:r>
      </w:ins>
      <w:r w:rsidRPr="008E6600">
        <w:rPr>
          <w:rFonts w:ascii="Times New Roman" w:hAnsi="Times New Roman" w:cs="Times New Roman"/>
          <w:sz w:val="24"/>
          <w:szCs w:val="24"/>
          <w:lang w:val="en-GB"/>
        </w:rPr>
        <w:t xml:space="preserve">global </w:t>
      </w:r>
      <w:del w:id="6" w:author="RePack by Diakov" w:date="2016-11-26T15:05:00Z">
        <w:r w:rsidRPr="008E6600" w:rsidDel="00565286">
          <w:rPr>
            <w:rFonts w:ascii="Times New Roman" w:hAnsi="Times New Roman" w:cs="Times New Roman"/>
            <w:sz w:val="24"/>
            <w:szCs w:val="24"/>
            <w:lang w:val="en-GB"/>
          </w:rPr>
          <w:delText>instruments</w:delText>
        </w:r>
      </w:del>
      <w:ins w:id="7" w:author="RePack by Diakov" w:date="2016-11-26T15:05:00Z">
        <w:r w:rsidR="00565286">
          <w:rPr>
            <w:rFonts w:ascii="Times New Roman" w:hAnsi="Times New Roman" w:cs="Times New Roman"/>
            <w:sz w:val="24"/>
            <w:szCs w:val="24"/>
            <w:lang w:val="en-GB"/>
          </w:rPr>
          <w:t>conventions</w:t>
        </w:r>
      </w:ins>
      <w:r w:rsidRPr="008E6600">
        <w:rPr>
          <w:rFonts w:ascii="Times New Roman" w:hAnsi="Times New Roman" w:cs="Times New Roman"/>
          <w:sz w:val="24"/>
          <w:szCs w:val="24"/>
          <w:lang w:val="en-GB"/>
        </w:rPr>
        <w:t>. In 2013 the Tr</w:t>
      </w:r>
      <w:bookmarkStart w:id="8" w:name="_GoBack"/>
      <w:bookmarkEnd w:id="8"/>
      <w:r w:rsidRPr="008E6600">
        <w:rPr>
          <w:rFonts w:ascii="Times New Roman" w:hAnsi="Times New Roman" w:cs="Times New Roman"/>
          <w:sz w:val="24"/>
          <w:szCs w:val="24"/>
          <w:lang w:val="en-GB"/>
        </w:rPr>
        <w:t>ansboundary Freshwater Dispute Database counted around 250 proper basin or sub-basin agreements. While these cover less than 50%</w:t>
      </w:r>
      <w:r w:rsidRPr="00DE0922">
        <w:rPr>
          <w:rFonts w:ascii="Times New Roman" w:hAnsi="Times New Roman" w:cs="Times New Roman"/>
          <w:sz w:val="24"/>
          <w:szCs w:val="24"/>
          <w:lang w:val="en-GB"/>
        </w:rPr>
        <w:t xml:space="preserve"> of the number of international river basins, such treaties apply to the most significant river basins, accounting for 70% of the world’s transboundary areas (42 million km</w:t>
      </w:r>
      <w:r w:rsidRPr="00DE0922">
        <w:rPr>
          <w:rFonts w:ascii="Times New Roman" w:hAnsi="Times New Roman" w:cs="Times New Roman"/>
          <w:sz w:val="24"/>
          <w:szCs w:val="24"/>
          <w:vertAlign w:val="superscript"/>
          <w:lang w:val="en-GB"/>
        </w:rPr>
        <w:t>2</w:t>
      </w:r>
      <w:r w:rsidRPr="00DE0922">
        <w:rPr>
          <w:rFonts w:ascii="Times New Roman" w:hAnsi="Times New Roman" w:cs="Times New Roman"/>
          <w:sz w:val="24"/>
          <w:szCs w:val="24"/>
          <w:lang w:val="en-GB"/>
        </w:rPr>
        <w:t xml:space="preserve">) and 80% of the people living in those regions (2.8 billion). </w:t>
      </w:r>
    </w:p>
    <w:p w14:paraId="19FA72D4" w14:textId="77777777" w:rsidR="000710D3" w:rsidRPr="00DE0922" w:rsidRDefault="000710D3" w:rsidP="000710D3">
      <w:pPr>
        <w:spacing w:after="0" w:line="240" w:lineRule="auto"/>
        <w:jc w:val="both"/>
        <w:rPr>
          <w:rFonts w:ascii="Times New Roman" w:hAnsi="Times New Roman" w:cs="Times New Roman"/>
          <w:sz w:val="24"/>
          <w:szCs w:val="24"/>
          <w:lang w:val="en-GB"/>
        </w:rPr>
      </w:pPr>
      <w:r w:rsidRPr="00DE0922">
        <w:rPr>
          <w:rFonts w:ascii="Times New Roman" w:hAnsi="Times New Roman" w:cs="Times New Roman"/>
          <w:sz w:val="24"/>
          <w:szCs w:val="24"/>
          <w:lang w:val="en-GB"/>
        </w:rPr>
        <w:t>The trend of the past 50 years shows that about 30 new treaties are signed ever</w:t>
      </w:r>
      <w:r>
        <w:rPr>
          <w:rFonts w:ascii="Times New Roman" w:hAnsi="Times New Roman" w:cs="Times New Roman"/>
          <w:sz w:val="24"/>
          <w:szCs w:val="24"/>
          <w:lang w:val="en-GB"/>
        </w:rPr>
        <w:t>y</w:t>
      </w:r>
      <w:r w:rsidRPr="00DE0922">
        <w:rPr>
          <w:rFonts w:ascii="Times New Roman" w:hAnsi="Times New Roman" w:cs="Times New Roman"/>
          <w:sz w:val="24"/>
          <w:szCs w:val="24"/>
          <w:lang w:val="en-GB"/>
        </w:rPr>
        <w:t xml:space="preserve"> decade. </w:t>
      </w:r>
      <w:r>
        <w:rPr>
          <w:rFonts w:ascii="Times New Roman" w:hAnsi="Times New Roman" w:cs="Times New Roman"/>
          <w:sz w:val="24"/>
          <w:szCs w:val="24"/>
          <w:lang w:val="en-GB"/>
        </w:rPr>
        <w:t>However, o</w:t>
      </w:r>
      <w:r w:rsidRPr="00DE0922">
        <w:rPr>
          <w:rFonts w:ascii="Times New Roman" w:hAnsi="Times New Roman" w:cs="Times New Roman"/>
          <w:sz w:val="24"/>
          <w:szCs w:val="24"/>
          <w:lang w:val="en-GB"/>
        </w:rPr>
        <w:t xml:space="preserve">ften these multi- or bilateral agreements lack a comprehensive character and cover only selected aspects of river basin management. The geographical coverage of the treaties may also be inconsistent. </w:t>
      </w:r>
      <w:r>
        <w:rPr>
          <w:rFonts w:ascii="Times New Roman" w:hAnsi="Times New Roman" w:cs="Times New Roman"/>
          <w:sz w:val="24"/>
          <w:szCs w:val="24"/>
          <w:lang w:val="en-GB"/>
        </w:rPr>
        <w:t xml:space="preserve">E.g. a recent </w:t>
      </w:r>
      <w:r w:rsidRPr="00DE0922">
        <w:rPr>
          <w:rFonts w:ascii="Times New Roman" w:hAnsi="Times New Roman" w:cs="Times New Roman"/>
          <w:sz w:val="24"/>
          <w:szCs w:val="24"/>
          <w:lang w:val="en-GB"/>
        </w:rPr>
        <w:t>global survey conclude</w:t>
      </w:r>
      <w:r>
        <w:rPr>
          <w:rFonts w:ascii="Times New Roman" w:hAnsi="Times New Roman" w:cs="Times New Roman"/>
          <w:sz w:val="24"/>
          <w:szCs w:val="24"/>
          <w:lang w:val="en-GB"/>
        </w:rPr>
        <w:t>d</w:t>
      </w:r>
      <w:r w:rsidRPr="00DE0922">
        <w:rPr>
          <w:rFonts w:ascii="Times New Roman" w:hAnsi="Times New Roman" w:cs="Times New Roman"/>
          <w:sz w:val="24"/>
          <w:szCs w:val="24"/>
          <w:lang w:val="en-GB"/>
        </w:rPr>
        <w:t xml:space="preserve"> that only around one-third of multilateral basins have treaties signed by at least three states, only 11 basins have treaties that include all </w:t>
      </w:r>
      <w:proofErr w:type="spellStart"/>
      <w:r w:rsidRPr="00DE0922">
        <w:rPr>
          <w:rFonts w:ascii="Times New Roman" w:hAnsi="Times New Roman" w:cs="Times New Roman"/>
          <w:sz w:val="24"/>
          <w:szCs w:val="24"/>
          <w:lang w:val="en-GB"/>
        </w:rPr>
        <w:t>riparians</w:t>
      </w:r>
      <w:proofErr w:type="spellEnd"/>
      <w:r w:rsidRPr="00DE0922">
        <w:rPr>
          <w:rFonts w:ascii="Times New Roman" w:hAnsi="Times New Roman" w:cs="Times New Roman"/>
          <w:sz w:val="24"/>
          <w:szCs w:val="24"/>
          <w:lang w:val="en-GB"/>
        </w:rPr>
        <w:t xml:space="preserve"> and only about a quarter of all treaties cover the entire basin to which they apply.</w:t>
      </w:r>
    </w:p>
    <w:p w14:paraId="3813E3EA" w14:textId="77777777" w:rsidR="000710D3" w:rsidRPr="00DE0922" w:rsidRDefault="000710D3" w:rsidP="000710D3">
      <w:pPr>
        <w:spacing w:after="0" w:line="240" w:lineRule="auto"/>
        <w:jc w:val="both"/>
        <w:rPr>
          <w:rFonts w:ascii="Times New Roman" w:hAnsi="Times New Roman" w:cs="Times New Roman"/>
          <w:sz w:val="24"/>
          <w:szCs w:val="24"/>
          <w:lang w:val="en-GB"/>
        </w:rPr>
      </w:pPr>
    </w:p>
    <w:p w14:paraId="6E1B6AFC" w14:textId="77777777" w:rsidR="000710D3" w:rsidRPr="00077E05" w:rsidRDefault="000710D3" w:rsidP="000710D3">
      <w:pPr>
        <w:spacing w:after="0" w:line="240" w:lineRule="auto"/>
        <w:jc w:val="both"/>
        <w:rPr>
          <w:rFonts w:ascii="Times New Roman" w:hAnsi="Times New Roman" w:cs="Times New Roman"/>
          <w:b/>
          <w:sz w:val="24"/>
          <w:lang w:val="en-GB"/>
        </w:rPr>
      </w:pPr>
      <w:r w:rsidRPr="00077E05">
        <w:rPr>
          <w:rFonts w:ascii="Times New Roman" w:hAnsi="Times New Roman" w:cs="Times New Roman"/>
          <w:b/>
          <w:sz w:val="24"/>
          <w:lang w:val="en-GB"/>
        </w:rPr>
        <w:t>Proposed actions</w:t>
      </w:r>
      <w:r>
        <w:rPr>
          <w:rFonts w:ascii="Times New Roman" w:hAnsi="Times New Roman" w:cs="Times New Roman"/>
          <w:b/>
          <w:sz w:val="24"/>
          <w:lang w:val="en-GB"/>
        </w:rPr>
        <w:t xml:space="preserve"> by the Panel</w:t>
      </w:r>
    </w:p>
    <w:p w14:paraId="2CE443BA" w14:textId="77777777" w:rsidR="000710D3" w:rsidRDefault="000710D3" w:rsidP="000710D3">
      <w:pPr>
        <w:spacing w:after="0" w:line="240" w:lineRule="auto"/>
        <w:jc w:val="both"/>
        <w:rPr>
          <w:rFonts w:ascii="Times New Roman" w:hAnsi="Times New Roman" w:cs="Times New Roman"/>
          <w:sz w:val="24"/>
          <w:lang w:val="en-GB"/>
        </w:rPr>
      </w:pPr>
    </w:p>
    <w:p w14:paraId="4C070BEA" w14:textId="77777777" w:rsidR="000710D3" w:rsidRDefault="000710D3" w:rsidP="000710D3">
      <w:pPr>
        <w:spacing w:after="0" w:line="240" w:lineRule="auto"/>
        <w:jc w:val="both"/>
        <w:rPr>
          <w:rFonts w:ascii="Times New Roman" w:hAnsi="Times New Roman" w:cs="Times New Roman"/>
          <w:i/>
          <w:sz w:val="24"/>
          <w:lang w:val="en-GB"/>
        </w:rPr>
      </w:pPr>
      <w:r w:rsidRPr="00A30538">
        <w:rPr>
          <w:rFonts w:ascii="Times New Roman" w:hAnsi="Times New Roman" w:cs="Times New Roman"/>
          <w:i/>
          <w:sz w:val="24"/>
          <w:lang w:val="en-GB"/>
        </w:rPr>
        <w:t>General actions</w:t>
      </w:r>
      <w:r>
        <w:rPr>
          <w:rFonts w:ascii="Times New Roman" w:hAnsi="Times New Roman" w:cs="Times New Roman"/>
          <w:i/>
          <w:sz w:val="24"/>
          <w:lang w:val="en-GB"/>
        </w:rPr>
        <w:t>:</w:t>
      </w:r>
    </w:p>
    <w:p w14:paraId="4560E593" w14:textId="77777777" w:rsidR="00530FE1" w:rsidRPr="00A30538" w:rsidRDefault="00530FE1" w:rsidP="000710D3">
      <w:pPr>
        <w:spacing w:after="0" w:line="240" w:lineRule="auto"/>
        <w:jc w:val="both"/>
        <w:rPr>
          <w:rFonts w:ascii="Times New Roman" w:hAnsi="Times New Roman" w:cs="Times New Roman"/>
          <w:i/>
          <w:sz w:val="24"/>
          <w:lang w:val="en-GB"/>
        </w:rPr>
      </w:pPr>
    </w:p>
    <w:p w14:paraId="315422E0" w14:textId="77777777" w:rsidR="000710D3" w:rsidRDefault="000710D3" w:rsidP="000710D3">
      <w:pPr>
        <w:pStyle w:val="a6"/>
        <w:numPr>
          <w:ilvl w:val="0"/>
          <w:numId w:val="2"/>
        </w:num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Request UN</w:t>
      </w:r>
      <w:ins w:id="9" w:author="RePack by Diakov" w:date="2016-11-26T14:22:00Z">
        <w:r w:rsidR="00AB5E28">
          <w:rPr>
            <w:rFonts w:ascii="Times New Roman" w:hAnsi="Times New Roman" w:cs="Times New Roman"/>
            <w:sz w:val="24"/>
            <w:lang w:val="en-GB"/>
          </w:rPr>
          <w:t xml:space="preserve"> </w:t>
        </w:r>
      </w:ins>
      <w:r>
        <w:rPr>
          <w:rFonts w:ascii="Times New Roman" w:hAnsi="Times New Roman" w:cs="Times New Roman"/>
          <w:sz w:val="24"/>
          <w:lang w:val="en-GB"/>
        </w:rPr>
        <w:t xml:space="preserve">Water to </w:t>
      </w:r>
      <w:r w:rsidRPr="00C41957">
        <w:rPr>
          <w:rFonts w:ascii="Times New Roman" w:hAnsi="Times New Roman" w:cs="Times New Roman"/>
          <w:sz w:val="24"/>
          <w:lang w:val="en-GB"/>
        </w:rPr>
        <w:t>consolidate, improve and update the UN water treaty database and include information on river basin organisations</w:t>
      </w:r>
      <w:r>
        <w:rPr>
          <w:rStyle w:val="a5"/>
          <w:rFonts w:ascii="Times New Roman" w:hAnsi="Times New Roman" w:cs="Times New Roman"/>
          <w:sz w:val="24"/>
          <w:lang w:val="en-GB"/>
        </w:rPr>
        <w:footnoteReference w:id="1"/>
      </w:r>
      <w:r>
        <w:rPr>
          <w:rFonts w:ascii="Times New Roman" w:hAnsi="Times New Roman" w:cs="Times New Roman"/>
          <w:sz w:val="24"/>
          <w:lang w:val="en-GB"/>
        </w:rPr>
        <w:t xml:space="preserve">. </w:t>
      </w:r>
      <w:r w:rsidRPr="00A663E0">
        <w:rPr>
          <w:rFonts w:ascii="Times New Roman" w:hAnsi="Times New Roman" w:cs="Times New Roman"/>
          <w:i/>
          <w:sz w:val="24"/>
          <w:lang w:val="en-GB"/>
        </w:rPr>
        <w:t>(Deadline: November 20)</w:t>
      </w:r>
    </w:p>
    <w:p w14:paraId="03CAC97D" w14:textId="77777777" w:rsidR="00157C4E" w:rsidRPr="00A663E0" w:rsidDel="00AB5E28" w:rsidRDefault="00157C4E" w:rsidP="00157C4E">
      <w:pPr>
        <w:pStyle w:val="a6"/>
        <w:numPr>
          <w:ilvl w:val="0"/>
          <w:numId w:val="2"/>
        </w:numPr>
        <w:spacing w:after="0" w:line="240" w:lineRule="auto"/>
        <w:jc w:val="both"/>
        <w:rPr>
          <w:del w:id="10" w:author="RePack by Diakov" w:date="2016-11-26T14:22:00Z"/>
          <w:rFonts w:ascii="Times New Roman" w:hAnsi="Times New Roman" w:cs="Times New Roman"/>
          <w:i/>
          <w:sz w:val="24"/>
          <w:lang w:val="en-GB"/>
        </w:rPr>
      </w:pPr>
      <w:commentRangeStart w:id="11"/>
      <w:del w:id="12" w:author="RePack by Diakov" w:date="2016-11-26T14:22:00Z">
        <w:r w:rsidDel="00AB5E28">
          <w:rPr>
            <w:rFonts w:ascii="Times New Roman" w:hAnsi="Times New Roman" w:cs="Times New Roman"/>
            <w:sz w:val="24"/>
            <w:lang w:val="en-GB"/>
          </w:rPr>
          <w:delText>The</w:delText>
        </w:r>
      </w:del>
      <w:commentRangeEnd w:id="11"/>
      <w:r w:rsidR="00AB5E28">
        <w:rPr>
          <w:rStyle w:val="a7"/>
        </w:rPr>
        <w:commentReference w:id="11"/>
      </w:r>
      <w:del w:id="13" w:author="RePack by Diakov" w:date="2016-11-26T14:22:00Z">
        <w:r w:rsidDel="00AB5E28">
          <w:rPr>
            <w:rFonts w:ascii="Times New Roman" w:hAnsi="Times New Roman" w:cs="Times New Roman"/>
            <w:sz w:val="24"/>
            <w:lang w:val="en-GB"/>
          </w:rPr>
          <w:delText xml:space="preserve"> Panel should promote the widest ratification of the two global conventions. </w:delText>
        </w:r>
        <w:r w:rsidRPr="00A663E0" w:rsidDel="00AB5E28">
          <w:rPr>
            <w:rFonts w:ascii="Times New Roman" w:hAnsi="Times New Roman" w:cs="Times New Roman"/>
            <w:i/>
            <w:sz w:val="24"/>
            <w:lang w:val="en-GB"/>
          </w:rPr>
          <w:delText>(</w:delText>
        </w:r>
        <w:r w:rsidDel="00AB5E28">
          <w:rPr>
            <w:rFonts w:ascii="Times New Roman" w:hAnsi="Times New Roman" w:cs="Times New Roman"/>
            <w:i/>
            <w:sz w:val="24"/>
            <w:lang w:val="en-GB"/>
          </w:rPr>
          <w:delText xml:space="preserve">Deadlin: </w:delText>
        </w:r>
        <w:r w:rsidRPr="00A663E0" w:rsidDel="00AB5E28">
          <w:rPr>
            <w:rFonts w:ascii="Times New Roman" w:hAnsi="Times New Roman" w:cs="Times New Roman"/>
            <w:i/>
            <w:sz w:val="24"/>
            <w:lang w:val="en-GB"/>
          </w:rPr>
          <w:delText>Draft statement be prepared by the Joint Secretariat by November 20.)</w:delText>
        </w:r>
      </w:del>
    </w:p>
    <w:p w14:paraId="15A07949" w14:textId="77777777" w:rsidR="000710D3" w:rsidRPr="00A663E0" w:rsidRDefault="000710D3" w:rsidP="000710D3">
      <w:pPr>
        <w:pStyle w:val="a6"/>
        <w:numPr>
          <w:ilvl w:val="0"/>
          <w:numId w:val="2"/>
        </w:numPr>
        <w:spacing w:after="0" w:line="240" w:lineRule="auto"/>
        <w:jc w:val="both"/>
        <w:rPr>
          <w:rFonts w:ascii="Times New Roman" w:hAnsi="Times New Roman" w:cs="Times New Roman"/>
          <w:i/>
          <w:sz w:val="24"/>
          <w:lang w:val="en-GB"/>
        </w:rPr>
      </w:pPr>
      <w:r>
        <w:rPr>
          <w:rFonts w:ascii="Times New Roman" w:hAnsi="Times New Roman" w:cs="Times New Roman"/>
          <w:sz w:val="24"/>
          <w:lang w:val="en-GB"/>
        </w:rPr>
        <w:t xml:space="preserve">The Panel should encourage task UN regional commissions </w:t>
      </w:r>
      <w:r w:rsidR="00157C4E">
        <w:rPr>
          <w:rFonts w:ascii="Times New Roman" w:hAnsi="Times New Roman" w:cs="Times New Roman"/>
          <w:sz w:val="24"/>
          <w:lang w:val="en-GB"/>
        </w:rPr>
        <w:t>having</w:t>
      </w:r>
      <w:r>
        <w:rPr>
          <w:rFonts w:ascii="Times New Roman" w:hAnsi="Times New Roman" w:cs="Times New Roman"/>
          <w:sz w:val="24"/>
          <w:lang w:val="en-GB"/>
        </w:rPr>
        <w:t xml:space="preserve"> </w:t>
      </w:r>
      <w:r w:rsidR="00157C4E">
        <w:rPr>
          <w:rFonts w:ascii="Times New Roman" w:hAnsi="Times New Roman" w:cs="Times New Roman"/>
          <w:sz w:val="24"/>
          <w:lang w:val="en-GB"/>
        </w:rPr>
        <w:t xml:space="preserve">a </w:t>
      </w:r>
      <w:r>
        <w:rPr>
          <w:rFonts w:ascii="Times New Roman" w:hAnsi="Times New Roman" w:cs="Times New Roman"/>
          <w:sz w:val="24"/>
          <w:lang w:val="en-GB"/>
        </w:rPr>
        <w:t>broad mandate to monitor, improve and assist transboundary water governance in their particular constituencies.</w:t>
      </w:r>
      <w:r w:rsidR="00A663E0">
        <w:rPr>
          <w:rFonts w:ascii="Times New Roman" w:hAnsi="Times New Roman" w:cs="Times New Roman"/>
          <w:sz w:val="24"/>
          <w:lang w:val="en-GB"/>
        </w:rPr>
        <w:t xml:space="preserve"> </w:t>
      </w:r>
      <w:r w:rsidR="00A663E0" w:rsidRPr="00A663E0">
        <w:rPr>
          <w:rFonts w:ascii="Times New Roman" w:hAnsi="Times New Roman" w:cs="Times New Roman"/>
          <w:i/>
          <w:sz w:val="24"/>
          <w:lang w:val="en-GB"/>
        </w:rPr>
        <w:t>(</w:t>
      </w:r>
      <w:r w:rsidR="00A078D6">
        <w:rPr>
          <w:rFonts w:ascii="Times New Roman" w:hAnsi="Times New Roman" w:cs="Times New Roman"/>
          <w:i/>
          <w:sz w:val="24"/>
          <w:lang w:val="en-GB"/>
        </w:rPr>
        <w:t xml:space="preserve">Deadline: </w:t>
      </w:r>
      <w:r w:rsidR="00157C4E" w:rsidRPr="00A663E0">
        <w:rPr>
          <w:rFonts w:ascii="Times New Roman" w:hAnsi="Times New Roman" w:cs="Times New Roman"/>
          <w:i/>
          <w:sz w:val="24"/>
          <w:lang w:val="en-GB"/>
        </w:rPr>
        <w:t xml:space="preserve">See as in para </w:t>
      </w:r>
      <w:r w:rsidR="00157C4E">
        <w:rPr>
          <w:rFonts w:ascii="Times New Roman" w:hAnsi="Times New Roman" w:cs="Times New Roman"/>
          <w:i/>
          <w:sz w:val="24"/>
          <w:lang w:val="en-GB"/>
        </w:rPr>
        <w:t>2</w:t>
      </w:r>
      <w:r w:rsidR="00157C4E" w:rsidRPr="00A663E0">
        <w:rPr>
          <w:rFonts w:ascii="Times New Roman" w:hAnsi="Times New Roman" w:cs="Times New Roman"/>
          <w:i/>
          <w:sz w:val="24"/>
          <w:lang w:val="en-GB"/>
        </w:rPr>
        <w:t xml:space="preserve">: </w:t>
      </w:r>
      <w:proofErr w:type="gramStart"/>
      <w:r w:rsidR="00A663E0" w:rsidRPr="00A663E0">
        <w:rPr>
          <w:rFonts w:ascii="Times New Roman" w:hAnsi="Times New Roman" w:cs="Times New Roman"/>
          <w:i/>
          <w:sz w:val="24"/>
          <w:lang w:val="en-GB"/>
        </w:rPr>
        <w:t xml:space="preserve">Draft </w:t>
      </w:r>
      <w:r w:rsidR="00157C4E">
        <w:rPr>
          <w:rFonts w:ascii="Times New Roman" w:hAnsi="Times New Roman" w:cs="Times New Roman"/>
          <w:i/>
          <w:sz w:val="24"/>
          <w:lang w:val="en-GB"/>
        </w:rPr>
        <w:t xml:space="preserve">short </w:t>
      </w:r>
      <w:r w:rsidR="00A663E0" w:rsidRPr="00A663E0">
        <w:rPr>
          <w:rFonts w:ascii="Times New Roman" w:hAnsi="Times New Roman" w:cs="Times New Roman"/>
          <w:i/>
          <w:sz w:val="24"/>
          <w:lang w:val="en-GB"/>
        </w:rPr>
        <w:t>statement be prepared by the Joint Secretariat</w:t>
      </w:r>
      <w:proofErr w:type="gramEnd"/>
      <w:r w:rsidR="00A663E0" w:rsidRPr="00A663E0">
        <w:rPr>
          <w:rFonts w:ascii="Times New Roman" w:hAnsi="Times New Roman" w:cs="Times New Roman"/>
          <w:i/>
          <w:sz w:val="24"/>
          <w:lang w:val="en-GB"/>
        </w:rPr>
        <w:t xml:space="preserve"> by November 20.)</w:t>
      </w:r>
    </w:p>
    <w:p w14:paraId="485993D3" w14:textId="77777777" w:rsidR="000710D3" w:rsidRPr="00A078D6" w:rsidDel="00AB5E28" w:rsidRDefault="00A663E0" w:rsidP="000710D3">
      <w:pPr>
        <w:pStyle w:val="a6"/>
        <w:numPr>
          <w:ilvl w:val="0"/>
          <w:numId w:val="2"/>
        </w:numPr>
        <w:spacing w:after="0" w:line="240" w:lineRule="auto"/>
        <w:jc w:val="both"/>
        <w:rPr>
          <w:del w:id="14" w:author="RePack by Diakov" w:date="2016-11-26T14:25:00Z"/>
          <w:rFonts w:ascii="Times New Roman" w:hAnsi="Times New Roman" w:cs="Times New Roman"/>
          <w:sz w:val="24"/>
          <w:lang w:val="en-GB"/>
        </w:rPr>
      </w:pPr>
      <w:commentRangeStart w:id="15"/>
      <w:del w:id="16" w:author="RePack by Diakov" w:date="2016-11-26T14:25:00Z">
        <w:r w:rsidDel="00AB5E28">
          <w:rPr>
            <w:rFonts w:ascii="Times New Roman" w:hAnsi="Times New Roman" w:cs="Times New Roman"/>
            <w:sz w:val="24"/>
            <w:lang w:val="en-GB"/>
          </w:rPr>
          <w:delText>The</w:delText>
        </w:r>
      </w:del>
      <w:commentRangeEnd w:id="15"/>
      <w:r w:rsidR="00AB5E28">
        <w:rPr>
          <w:rStyle w:val="a7"/>
        </w:rPr>
        <w:commentReference w:id="15"/>
      </w:r>
      <w:del w:id="17" w:author="RePack by Diakov" w:date="2016-11-26T14:25:00Z">
        <w:r w:rsidDel="00AB5E28">
          <w:rPr>
            <w:rFonts w:ascii="Times New Roman" w:hAnsi="Times New Roman" w:cs="Times New Roman"/>
            <w:sz w:val="24"/>
            <w:lang w:val="en-GB"/>
          </w:rPr>
          <w:delText xml:space="preserve"> Panel should request UNWater (in cooperation with UN regional commissions) to elaborate suggestions for the </w:delText>
        </w:r>
        <w:r w:rsidR="000710D3" w:rsidDel="00AB5E28">
          <w:rPr>
            <w:rFonts w:ascii="Times New Roman" w:hAnsi="Times New Roman" w:cs="Times New Roman"/>
            <w:sz w:val="24"/>
            <w:lang w:val="en-GB"/>
          </w:rPr>
          <w:delText>improve</w:delText>
        </w:r>
        <w:r w:rsidDel="00AB5E28">
          <w:rPr>
            <w:rFonts w:ascii="Times New Roman" w:hAnsi="Times New Roman" w:cs="Times New Roman"/>
            <w:sz w:val="24"/>
            <w:lang w:val="en-GB"/>
          </w:rPr>
          <w:delText>ment</w:delText>
        </w:r>
        <w:r w:rsidR="000710D3" w:rsidDel="00AB5E28">
          <w:rPr>
            <w:rFonts w:ascii="Times New Roman" w:hAnsi="Times New Roman" w:cs="Times New Roman"/>
            <w:sz w:val="24"/>
            <w:lang w:val="en-GB"/>
          </w:rPr>
          <w:delText xml:space="preserve"> </w:delText>
        </w:r>
        <w:r w:rsidDel="00AB5E28">
          <w:rPr>
            <w:rFonts w:ascii="Times New Roman" w:hAnsi="Times New Roman" w:cs="Times New Roman"/>
            <w:sz w:val="24"/>
            <w:lang w:val="en-GB"/>
          </w:rPr>
          <w:delText xml:space="preserve">of </w:delText>
        </w:r>
        <w:r w:rsidR="000710D3" w:rsidDel="00AB5E28">
          <w:rPr>
            <w:rFonts w:ascii="Times New Roman" w:hAnsi="Times New Roman" w:cs="Times New Roman"/>
            <w:sz w:val="24"/>
            <w:lang w:val="en-GB"/>
          </w:rPr>
          <w:delText>m</w:delText>
        </w:r>
        <w:r w:rsidDel="00AB5E28">
          <w:rPr>
            <w:rFonts w:ascii="Times New Roman" w:hAnsi="Times New Roman" w:cs="Times New Roman"/>
            <w:sz w:val="24"/>
            <w:lang w:val="en-GB"/>
          </w:rPr>
          <w:delText xml:space="preserve">echanisms of dispute settlement. </w:delText>
        </w:r>
        <w:r w:rsidRPr="00A663E0" w:rsidDel="00AB5E28">
          <w:rPr>
            <w:rFonts w:ascii="Times New Roman" w:hAnsi="Times New Roman" w:cs="Times New Roman"/>
            <w:i/>
            <w:sz w:val="24"/>
            <w:lang w:val="en-GB"/>
          </w:rPr>
          <w:delText>(Request can be done immediately, and the s</w:delText>
        </w:r>
        <w:r w:rsidR="00A078D6" w:rsidDel="00AB5E28">
          <w:rPr>
            <w:rFonts w:ascii="Times New Roman" w:hAnsi="Times New Roman" w:cs="Times New Roman"/>
            <w:i/>
            <w:sz w:val="24"/>
            <w:lang w:val="en-GB"/>
          </w:rPr>
          <w:delText>uggestions should be prepared for</w:delText>
        </w:r>
        <w:r w:rsidRPr="00A663E0" w:rsidDel="00AB5E28">
          <w:rPr>
            <w:rFonts w:ascii="Times New Roman" w:hAnsi="Times New Roman" w:cs="Times New Roman"/>
            <w:i/>
            <w:sz w:val="24"/>
            <w:lang w:val="en-GB"/>
          </w:rPr>
          <w:delText xml:space="preserve"> the Davos meeting of the Panel.)</w:delText>
        </w:r>
      </w:del>
    </w:p>
    <w:p w14:paraId="2F88E93C" w14:textId="77777777" w:rsidR="00A078D6" w:rsidRDefault="00A078D6" w:rsidP="000710D3">
      <w:pPr>
        <w:pStyle w:val="a6"/>
        <w:numPr>
          <w:ilvl w:val="0"/>
          <w:numId w:val="2"/>
        </w:numPr>
        <w:spacing w:after="0" w:line="240" w:lineRule="auto"/>
        <w:jc w:val="both"/>
        <w:rPr>
          <w:rFonts w:ascii="Times New Roman" w:hAnsi="Times New Roman" w:cs="Times New Roman"/>
          <w:sz w:val="24"/>
          <w:lang w:val="en-GB"/>
        </w:rPr>
      </w:pPr>
      <w:commentRangeStart w:id="18"/>
      <w:r>
        <w:rPr>
          <w:rFonts w:ascii="Times New Roman" w:hAnsi="Times New Roman" w:cs="Times New Roman"/>
          <w:sz w:val="24"/>
          <w:lang w:val="en-GB"/>
        </w:rPr>
        <w:t>The</w:t>
      </w:r>
      <w:commentRangeEnd w:id="18"/>
      <w:r w:rsidR="00AB5E28">
        <w:rPr>
          <w:rStyle w:val="a7"/>
        </w:rPr>
        <w:commentReference w:id="18"/>
      </w:r>
      <w:r>
        <w:rPr>
          <w:rFonts w:ascii="Times New Roman" w:hAnsi="Times New Roman" w:cs="Times New Roman"/>
          <w:sz w:val="24"/>
          <w:lang w:val="en-GB"/>
        </w:rPr>
        <w:t xml:space="preserve"> Panel should </w:t>
      </w:r>
      <w:ins w:id="19" w:author="RePack by Diakov" w:date="2016-11-26T14:26:00Z">
        <w:r w:rsidR="00AB5E28">
          <w:rPr>
            <w:rFonts w:ascii="Times New Roman" w:hAnsi="Times New Roman" w:cs="Times New Roman"/>
            <w:sz w:val="24"/>
            <w:szCs w:val="24"/>
          </w:rPr>
          <w:t>e</w:t>
        </w:r>
        <w:r w:rsidR="00AB5E28">
          <w:rPr>
            <w:rFonts w:ascii="Times New Roman" w:hAnsi="Times New Roman" w:cs="Times New Roman"/>
            <w:sz w:val="24"/>
            <w:szCs w:val="24"/>
          </w:rPr>
          <w:t>ndorse/promote such agreements and instruments that are likely to help with water governance and transboundary issues (such as OECD principles)</w:t>
        </w:r>
        <w:r w:rsidR="00AB5E28">
          <w:rPr>
            <w:rFonts w:ascii="Times New Roman" w:hAnsi="Times New Roman" w:cs="Times New Roman"/>
            <w:sz w:val="24"/>
            <w:szCs w:val="24"/>
          </w:rPr>
          <w:t xml:space="preserve"> </w:t>
        </w:r>
      </w:ins>
      <w:del w:id="20" w:author="RePack by Diakov" w:date="2016-11-26T14:26:00Z">
        <w:r w:rsidDel="00AB5E28">
          <w:rPr>
            <w:rFonts w:ascii="Times New Roman" w:hAnsi="Times New Roman" w:cs="Times New Roman"/>
            <w:sz w:val="24"/>
            <w:lang w:val="en-GB"/>
          </w:rPr>
          <w:delText xml:space="preserve">endorse the OECD principles of water governance </w:delText>
        </w:r>
      </w:del>
      <w:r>
        <w:rPr>
          <w:rFonts w:ascii="Times New Roman" w:hAnsi="Times New Roman" w:cs="Times New Roman"/>
          <w:sz w:val="24"/>
          <w:lang w:val="en-GB"/>
        </w:rPr>
        <w:t xml:space="preserve">(as stated in Action2 / Water </w:t>
      </w:r>
      <w:r>
        <w:rPr>
          <w:rFonts w:ascii="Times New Roman" w:hAnsi="Times New Roman" w:cs="Times New Roman"/>
          <w:sz w:val="24"/>
          <w:lang w:val="en-GB"/>
        </w:rPr>
        <w:lastRenderedPageBreak/>
        <w:t xml:space="preserve">Governance of the Action Plan).  </w:t>
      </w:r>
      <w:r w:rsidRPr="00A663E0">
        <w:rPr>
          <w:rFonts w:ascii="Times New Roman" w:hAnsi="Times New Roman" w:cs="Times New Roman"/>
          <w:i/>
          <w:sz w:val="24"/>
          <w:lang w:val="en-GB"/>
        </w:rPr>
        <w:t>(</w:t>
      </w:r>
      <w:r>
        <w:rPr>
          <w:rFonts w:ascii="Times New Roman" w:hAnsi="Times New Roman" w:cs="Times New Roman"/>
          <w:i/>
          <w:sz w:val="24"/>
          <w:lang w:val="en-GB"/>
        </w:rPr>
        <w:t xml:space="preserve">Deadline: </w:t>
      </w:r>
      <w:r w:rsidR="00157C4E">
        <w:rPr>
          <w:rFonts w:ascii="Times New Roman" w:hAnsi="Times New Roman" w:cs="Times New Roman"/>
          <w:i/>
          <w:sz w:val="24"/>
          <w:lang w:val="en-GB"/>
        </w:rPr>
        <w:t>See as in para 2</w:t>
      </w:r>
      <w:r w:rsidRPr="00A663E0">
        <w:rPr>
          <w:rFonts w:ascii="Times New Roman" w:hAnsi="Times New Roman" w:cs="Times New Roman"/>
          <w:i/>
          <w:sz w:val="24"/>
          <w:lang w:val="en-GB"/>
        </w:rPr>
        <w:t xml:space="preserve">: </w:t>
      </w:r>
      <w:proofErr w:type="gramStart"/>
      <w:r w:rsidRPr="00A663E0">
        <w:rPr>
          <w:rFonts w:ascii="Times New Roman" w:hAnsi="Times New Roman" w:cs="Times New Roman"/>
          <w:i/>
          <w:sz w:val="24"/>
          <w:lang w:val="en-GB"/>
        </w:rPr>
        <w:t>Draft statement be prepared by the Joint Secretariat</w:t>
      </w:r>
      <w:proofErr w:type="gramEnd"/>
      <w:r w:rsidRPr="00A663E0">
        <w:rPr>
          <w:rFonts w:ascii="Times New Roman" w:hAnsi="Times New Roman" w:cs="Times New Roman"/>
          <w:i/>
          <w:sz w:val="24"/>
          <w:lang w:val="en-GB"/>
        </w:rPr>
        <w:t xml:space="preserve"> by November 20.)</w:t>
      </w:r>
    </w:p>
    <w:p w14:paraId="326865A2" w14:textId="77777777" w:rsidR="000710D3" w:rsidRPr="00A078D6" w:rsidRDefault="00A663E0" w:rsidP="000710D3">
      <w:pPr>
        <w:pStyle w:val="a6"/>
        <w:numPr>
          <w:ilvl w:val="0"/>
          <w:numId w:val="2"/>
        </w:numPr>
        <w:spacing w:after="0" w:line="240" w:lineRule="auto"/>
        <w:jc w:val="both"/>
        <w:rPr>
          <w:rFonts w:ascii="Times New Roman" w:hAnsi="Times New Roman" w:cs="Times New Roman"/>
          <w:i/>
          <w:sz w:val="24"/>
          <w:lang w:val="en-GB"/>
        </w:rPr>
      </w:pPr>
      <w:r w:rsidRPr="00A663E0">
        <w:rPr>
          <w:rFonts w:ascii="Times New Roman" w:hAnsi="Times New Roman" w:cs="Times New Roman"/>
          <w:sz w:val="24"/>
          <w:lang w:val="en-GB"/>
        </w:rPr>
        <w:t xml:space="preserve">The Panel may encourage </w:t>
      </w:r>
      <w:r w:rsidR="000710D3" w:rsidRPr="00A663E0">
        <w:rPr>
          <w:rFonts w:ascii="Times New Roman" w:hAnsi="Times New Roman" w:cs="Times New Roman"/>
          <w:sz w:val="24"/>
          <w:lang w:val="en-GB"/>
        </w:rPr>
        <w:t xml:space="preserve">development aid </w:t>
      </w:r>
      <w:r w:rsidR="00A078D6">
        <w:rPr>
          <w:rFonts w:ascii="Times New Roman" w:hAnsi="Times New Roman" w:cs="Times New Roman"/>
          <w:sz w:val="24"/>
          <w:lang w:val="en-GB"/>
        </w:rPr>
        <w:t xml:space="preserve">to be regarded </w:t>
      </w:r>
      <w:r w:rsidRPr="00A663E0">
        <w:rPr>
          <w:rFonts w:ascii="Times New Roman" w:hAnsi="Times New Roman" w:cs="Times New Roman"/>
          <w:sz w:val="24"/>
          <w:lang w:val="en-GB"/>
        </w:rPr>
        <w:t xml:space="preserve">as a stimulus for </w:t>
      </w:r>
      <w:r w:rsidR="000710D3" w:rsidRPr="00A663E0">
        <w:rPr>
          <w:rFonts w:ascii="Times New Roman" w:hAnsi="Times New Roman" w:cs="Times New Roman"/>
          <w:sz w:val="24"/>
          <w:lang w:val="en-GB"/>
        </w:rPr>
        <w:t>transboundary water cooperation</w:t>
      </w:r>
      <w:r w:rsidR="000710D3">
        <w:rPr>
          <w:rStyle w:val="a5"/>
          <w:rFonts w:ascii="Times New Roman" w:hAnsi="Times New Roman" w:cs="Times New Roman"/>
          <w:sz w:val="24"/>
          <w:lang w:val="en-GB"/>
        </w:rPr>
        <w:footnoteReference w:id="2"/>
      </w:r>
      <w:r w:rsidR="000710D3" w:rsidRPr="00A663E0">
        <w:rPr>
          <w:rFonts w:ascii="Times New Roman" w:hAnsi="Times New Roman" w:cs="Times New Roman"/>
          <w:sz w:val="24"/>
          <w:lang w:val="en-GB"/>
        </w:rPr>
        <w:t>.</w:t>
      </w:r>
      <w:r w:rsidR="00A078D6">
        <w:rPr>
          <w:rFonts w:ascii="Times New Roman" w:hAnsi="Times New Roman" w:cs="Times New Roman"/>
          <w:sz w:val="24"/>
          <w:lang w:val="en-GB"/>
        </w:rPr>
        <w:t xml:space="preserve"> </w:t>
      </w:r>
      <w:r w:rsidR="00A078D6">
        <w:rPr>
          <w:rFonts w:ascii="Times New Roman" w:hAnsi="Times New Roman" w:cs="Times New Roman"/>
          <w:i/>
          <w:sz w:val="24"/>
          <w:lang w:val="en-GB"/>
        </w:rPr>
        <w:t>(Decision might be prepared for</w:t>
      </w:r>
      <w:r w:rsidR="00A078D6" w:rsidRPr="00A078D6">
        <w:rPr>
          <w:rFonts w:ascii="Times New Roman" w:hAnsi="Times New Roman" w:cs="Times New Roman"/>
          <w:i/>
          <w:sz w:val="24"/>
          <w:lang w:val="en-GB"/>
        </w:rPr>
        <w:t xml:space="preserve"> the Davos meeting of the Panel.)</w:t>
      </w:r>
    </w:p>
    <w:p w14:paraId="6A0FD296" w14:textId="77777777" w:rsidR="00A663E0" w:rsidRDefault="00A663E0" w:rsidP="000710D3">
      <w:pPr>
        <w:spacing w:after="0" w:line="240" w:lineRule="auto"/>
        <w:jc w:val="both"/>
        <w:rPr>
          <w:rFonts w:ascii="Times New Roman" w:hAnsi="Times New Roman" w:cs="Times New Roman"/>
          <w:i/>
          <w:sz w:val="24"/>
          <w:lang w:val="en-GB"/>
        </w:rPr>
      </w:pPr>
    </w:p>
    <w:p w14:paraId="7C0EC36B" w14:textId="77777777" w:rsidR="000710D3" w:rsidRDefault="000710D3" w:rsidP="000710D3">
      <w:pPr>
        <w:spacing w:after="0" w:line="240" w:lineRule="auto"/>
        <w:jc w:val="both"/>
        <w:rPr>
          <w:rFonts w:ascii="Times New Roman" w:hAnsi="Times New Roman" w:cs="Times New Roman"/>
          <w:i/>
          <w:sz w:val="24"/>
          <w:lang w:val="en-GB"/>
        </w:rPr>
      </w:pPr>
      <w:r w:rsidRPr="00A30538">
        <w:rPr>
          <w:rFonts w:ascii="Times New Roman" w:hAnsi="Times New Roman" w:cs="Times New Roman"/>
          <w:i/>
          <w:sz w:val="24"/>
          <w:lang w:val="en-GB"/>
        </w:rPr>
        <w:t>Basin-specific actions</w:t>
      </w:r>
      <w:r>
        <w:rPr>
          <w:rFonts w:ascii="Times New Roman" w:hAnsi="Times New Roman" w:cs="Times New Roman"/>
          <w:i/>
          <w:sz w:val="24"/>
          <w:lang w:val="en-GB"/>
        </w:rPr>
        <w:t>:</w:t>
      </w:r>
    </w:p>
    <w:p w14:paraId="5D6BD488" w14:textId="77777777" w:rsidR="00530FE1" w:rsidRPr="00A30538" w:rsidRDefault="00530FE1" w:rsidP="000710D3">
      <w:pPr>
        <w:spacing w:after="0" w:line="240" w:lineRule="auto"/>
        <w:jc w:val="both"/>
        <w:rPr>
          <w:rFonts w:ascii="Times New Roman" w:hAnsi="Times New Roman" w:cs="Times New Roman"/>
          <w:i/>
          <w:sz w:val="24"/>
          <w:lang w:val="en-GB"/>
        </w:rPr>
      </w:pPr>
    </w:p>
    <w:p w14:paraId="0CC55E92" w14:textId="77777777" w:rsidR="00530FE1" w:rsidRPr="00A663E0" w:rsidRDefault="00A078D6" w:rsidP="00530FE1">
      <w:pPr>
        <w:pStyle w:val="a6"/>
        <w:numPr>
          <w:ilvl w:val="0"/>
          <w:numId w:val="2"/>
        </w:numPr>
        <w:spacing w:after="0" w:line="240" w:lineRule="auto"/>
        <w:jc w:val="both"/>
        <w:rPr>
          <w:rFonts w:ascii="Times New Roman" w:hAnsi="Times New Roman" w:cs="Times New Roman"/>
          <w:i/>
          <w:sz w:val="24"/>
          <w:lang w:val="en-GB"/>
        </w:rPr>
      </w:pPr>
      <w:r>
        <w:rPr>
          <w:rFonts w:ascii="Times New Roman" w:hAnsi="Times New Roman" w:cs="Times New Roman"/>
          <w:sz w:val="24"/>
          <w:lang w:val="en-GB"/>
        </w:rPr>
        <w:t xml:space="preserve">Encourage UN regional commissions to </w:t>
      </w:r>
      <w:r w:rsidR="000710D3">
        <w:rPr>
          <w:rFonts w:ascii="Times New Roman" w:hAnsi="Times New Roman" w:cs="Times New Roman"/>
          <w:sz w:val="24"/>
          <w:lang w:val="en-GB"/>
        </w:rPr>
        <w:t>review the state of transboundary governance at</w:t>
      </w:r>
      <w:r>
        <w:rPr>
          <w:rFonts w:ascii="Times New Roman" w:hAnsi="Times New Roman" w:cs="Times New Roman"/>
          <w:sz w:val="24"/>
          <w:lang w:val="en-GB"/>
        </w:rPr>
        <w:t xml:space="preserve"> each basin and major sub-basin.</w:t>
      </w:r>
      <w:r w:rsidR="00530FE1">
        <w:rPr>
          <w:rFonts w:ascii="Times New Roman" w:hAnsi="Times New Roman" w:cs="Times New Roman"/>
          <w:sz w:val="24"/>
          <w:lang w:val="en-GB"/>
        </w:rPr>
        <w:t xml:space="preserve"> (</w:t>
      </w:r>
      <w:r w:rsidR="00530FE1" w:rsidRPr="00530FE1">
        <w:rPr>
          <w:rFonts w:ascii="Times New Roman" w:hAnsi="Times New Roman" w:cs="Times New Roman"/>
          <w:i/>
          <w:sz w:val="24"/>
          <w:lang w:val="en-GB"/>
        </w:rPr>
        <w:t>Deadline:</w:t>
      </w:r>
      <w:r w:rsidR="00530FE1">
        <w:rPr>
          <w:rFonts w:ascii="Times New Roman" w:hAnsi="Times New Roman" w:cs="Times New Roman"/>
          <w:sz w:val="24"/>
          <w:lang w:val="en-GB"/>
        </w:rPr>
        <w:t xml:space="preserve"> </w:t>
      </w:r>
      <w:r w:rsidR="00157C4E">
        <w:rPr>
          <w:rFonts w:ascii="Times New Roman" w:hAnsi="Times New Roman" w:cs="Times New Roman"/>
          <w:i/>
          <w:sz w:val="24"/>
          <w:lang w:val="en-GB"/>
        </w:rPr>
        <w:t>See in para 2</w:t>
      </w:r>
      <w:r w:rsidR="00530FE1" w:rsidRPr="00530FE1">
        <w:rPr>
          <w:rFonts w:ascii="Times New Roman" w:hAnsi="Times New Roman" w:cs="Times New Roman"/>
          <w:i/>
          <w:sz w:val="24"/>
          <w:lang w:val="en-GB"/>
        </w:rPr>
        <w:t>:</w:t>
      </w:r>
      <w:r w:rsidR="00530FE1">
        <w:rPr>
          <w:rFonts w:ascii="Times New Roman" w:hAnsi="Times New Roman" w:cs="Times New Roman"/>
          <w:sz w:val="24"/>
          <w:lang w:val="en-GB"/>
        </w:rPr>
        <w:t xml:space="preserve"> </w:t>
      </w:r>
      <w:proofErr w:type="gramStart"/>
      <w:r w:rsidR="00530FE1" w:rsidRPr="00A663E0">
        <w:rPr>
          <w:rFonts w:ascii="Times New Roman" w:hAnsi="Times New Roman" w:cs="Times New Roman"/>
          <w:i/>
          <w:sz w:val="24"/>
          <w:lang w:val="en-GB"/>
        </w:rPr>
        <w:t>Draft statement be prepared by the Joint Secretariat</w:t>
      </w:r>
      <w:proofErr w:type="gramEnd"/>
      <w:r w:rsidR="00530FE1" w:rsidRPr="00A663E0">
        <w:rPr>
          <w:rFonts w:ascii="Times New Roman" w:hAnsi="Times New Roman" w:cs="Times New Roman"/>
          <w:i/>
          <w:sz w:val="24"/>
          <w:lang w:val="en-GB"/>
        </w:rPr>
        <w:t xml:space="preserve"> by November 20.)</w:t>
      </w:r>
    </w:p>
    <w:p w14:paraId="0AC9AF81" w14:textId="77777777" w:rsidR="00530FE1" w:rsidRPr="00530FE1" w:rsidRDefault="00A078D6" w:rsidP="00530FE1">
      <w:pPr>
        <w:pStyle w:val="a6"/>
        <w:numPr>
          <w:ilvl w:val="0"/>
          <w:numId w:val="2"/>
        </w:numPr>
        <w:spacing w:after="0" w:line="240" w:lineRule="auto"/>
        <w:jc w:val="both"/>
        <w:rPr>
          <w:rFonts w:ascii="Times New Roman" w:hAnsi="Times New Roman" w:cs="Times New Roman"/>
          <w:sz w:val="24"/>
          <w:lang w:val="en-GB"/>
        </w:rPr>
      </w:pPr>
      <w:r>
        <w:rPr>
          <w:rFonts w:ascii="Times New Roman" w:hAnsi="Times New Roman" w:cs="Times New Roman"/>
          <w:sz w:val="24"/>
          <w:lang w:val="en-GB"/>
        </w:rPr>
        <w:t xml:space="preserve">The Panel should encourage </w:t>
      </w:r>
      <w:proofErr w:type="spellStart"/>
      <w:r>
        <w:rPr>
          <w:rFonts w:ascii="Times New Roman" w:hAnsi="Times New Roman" w:cs="Times New Roman"/>
          <w:sz w:val="24"/>
          <w:lang w:val="en-GB"/>
        </w:rPr>
        <w:t>UNWater</w:t>
      </w:r>
      <w:proofErr w:type="spellEnd"/>
      <w:r>
        <w:rPr>
          <w:rFonts w:ascii="Times New Roman" w:hAnsi="Times New Roman" w:cs="Times New Roman"/>
          <w:sz w:val="24"/>
          <w:lang w:val="en-GB"/>
        </w:rPr>
        <w:t xml:space="preserve"> and the relevant UN regional commissions to </w:t>
      </w:r>
      <w:r w:rsidR="000710D3">
        <w:rPr>
          <w:rFonts w:ascii="Times New Roman" w:hAnsi="Times New Roman" w:cs="Times New Roman"/>
          <w:sz w:val="24"/>
          <w:lang w:val="en-GB"/>
        </w:rPr>
        <w:t>develop regional mode</w:t>
      </w:r>
      <w:r>
        <w:rPr>
          <w:rFonts w:ascii="Times New Roman" w:hAnsi="Times New Roman" w:cs="Times New Roman"/>
          <w:sz w:val="24"/>
          <w:lang w:val="en-GB"/>
        </w:rPr>
        <w:t>l treaties and review checklist.</w:t>
      </w:r>
      <w:r w:rsidR="000710D3">
        <w:rPr>
          <w:rFonts w:ascii="Times New Roman" w:hAnsi="Times New Roman" w:cs="Times New Roman"/>
          <w:sz w:val="24"/>
          <w:lang w:val="en-GB"/>
        </w:rPr>
        <w:t xml:space="preserve"> </w:t>
      </w:r>
      <w:r w:rsidR="00530FE1" w:rsidRPr="00A663E0">
        <w:rPr>
          <w:rFonts w:ascii="Times New Roman" w:hAnsi="Times New Roman" w:cs="Times New Roman"/>
          <w:i/>
          <w:sz w:val="24"/>
          <w:lang w:val="en-GB"/>
        </w:rPr>
        <w:t xml:space="preserve">(Request can be done immediately, </w:t>
      </w:r>
      <w:r w:rsidR="00157C4E">
        <w:rPr>
          <w:rFonts w:ascii="Times New Roman" w:hAnsi="Times New Roman" w:cs="Times New Roman"/>
          <w:i/>
          <w:sz w:val="24"/>
          <w:lang w:val="en-GB"/>
        </w:rPr>
        <w:t xml:space="preserve">announced in Budapest, </w:t>
      </w:r>
      <w:r w:rsidR="00530FE1" w:rsidRPr="00A663E0">
        <w:rPr>
          <w:rFonts w:ascii="Times New Roman" w:hAnsi="Times New Roman" w:cs="Times New Roman"/>
          <w:i/>
          <w:sz w:val="24"/>
          <w:lang w:val="en-GB"/>
        </w:rPr>
        <w:t xml:space="preserve">and the </w:t>
      </w:r>
      <w:r w:rsidR="00530FE1">
        <w:rPr>
          <w:rFonts w:ascii="Times New Roman" w:hAnsi="Times New Roman" w:cs="Times New Roman"/>
          <w:i/>
          <w:sz w:val="24"/>
          <w:lang w:val="en-GB"/>
        </w:rPr>
        <w:t>delivery might be expec</w:t>
      </w:r>
      <w:r w:rsidR="00157C4E">
        <w:rPr>
          <w:rFonts w:ascii="Times New Roman" w:hAnsi="Times New Roman" w:cs="Times New Roman"/>
          <w:i/>
          <w:sz w:val="24"/>
          <w:lang w:val="en-GB"/>
        </w:rPr>
        <w:t>ted by the HLPF meeting in July</w:t>
      </w:r>
      <w:r w:rsidR="00530FE1">
        <w:rPr>
          <w:rFonts w:ascii="Times New Roman" w:hAnsi="Times New Roman" w:cs="Times New Roman"/>
          <w:i/>
          <w:sz w:val="24"/>
          <w:lang w:val="en-GB"/>
        </w:rPr>
        <w:t xml:space="preserve"> 2017.</w:t>
      </w:r>
      <w:r w:rsidR="00530FE1" w:rsidRPr="00A663E0">
        <w:rPr>
          <w:rFonts w:ascii="Times New Roman" w:hAnsi="Times New Roman" w:cs="Times New Roman"/>
          <w:i/>
          <w:sz w:val="24"/>
          <w:lang w:val="en-GB"/>
        </w:rPr>
        <w:t>)</w:t>
      </w:r>
    </w:p>
    <w:p w14:paraId="765E9EA2" w14:textId="5047D1A3" w:rsidR="000710D3" w:rsidRPr="00530FE1" w:rsidRDefault="00530FE1" w:rsidP="00530FE1">
      <w:pPr>
        <w:pStyle w:val="a6"/>
        <w:numPr>
          <w:ilvl w:val="0"/>
          <w:numId w:val="2"/>
        </w:numPr>
        <w:spacing w:after="0" w:line="240" w:lineRule="auto"/>
        <w:jc w:val="both"/>
        <w:rPr>
          <w:rFonts w:ascii="Times New Roman" w:hAnsi="Times New Roman" w:cs="Times New Roman"/>
          <w:i/>
          <w:sz w:val="24"/>
          <w:lang w:val="en-GB"/>
        </w:rPr>
      </w:pPr>
      <w:r w:rsidRPr="00530FE1">
        <w:rPr>
          <w:rFonts w:ascii="Times New Roman" w:hAnsi="Times New Roman" w:cs="Times New Roman"/>
          <w:sz w:val="24"/>
          <w:lang w:val="en-GB"/>
        </w:rPr>
        <w:t xml:space="preserve">The Panel should </w:t>
      </w:r>
      <w:r w:rsidR="000710D3" w:rsidRPr="00530FE1">
        <w:rPr>
          <w:rFonts w:ascii="Times New Roman" w:hAnsi="Times New Roman" w:cs="Times New Roman"/>
          <w:sz w:val="24"/>
          <w:lang w:val="en-GB"/>
        </w:rPr>
        <w:t>promote the establishment of transbou</w:t>
      </w:r>
      <w:r w:rsidRPr="00530FE1">
        <w:rPr>
          <w:rFonts w:ascii="Times New Roman" w:hAnsi="Times New Roman" w:cs="Times New Roman"/>
          <w:sz w:val="24"/>
          <w:lang w:val="en-GB"/>
        </w:rPr>
        <w:t>ndary river basin organisations</w:t>
      </w:r>
      <w:ins w:id="21" w:author="RePack by Diakov" w:date="2016-11-26T14:40:00Z">
        <w:r w:rsidR="00176A28">
          <w:rPr>
            <w:rFonts w:ascii="Times New Roman" w:hAnsi="Times New Roman" w:cs="Times New Roman"/>
            <w:sz w:val="24"/>
            <w:lang w:val="en-GB"/>
          </w:rPr>
          <w:t xml:space="preserve">, </w:t>
        </w:r>
      </w:ins>
      <w:ins w:id="22" w:author="RePack by Diakov" w:date="2016-11-26T14:41:00Z">
        <w:r w:rsidR="00176A28">
          <w:rPr>
            <w:rFonts w:ascii="Times New Roman" w:hAnsi="Times New Roman" w:cs="Times New Roman"/>
            <w:sz w:val="24"/>
            <w:lang w:val="en-GB"/>
          </w:rPr>
          <w:t>where these are missing</w:t>
        </w:r>
      </w:ins>
      <w:r w:rsidRPr="00530FE1">
        <w:rPr>
          <w:rFonts w:ascii="Times New Roman" w:hAnsi="Times New Roman" w:cs="Times New Roman"/>
          <w:sz w:val="24"/>
          <w:lang w:val="en-GB"/>
        </w:rPr>
        <w:t xml:space="preserve">. </w:t>
      </w:r>
      <w:r w:rsidRPr="00530FE1">
        <w:rPr>
          <w:rFonts w:ascii="Times New Roman" w:hAnsi="Times New Roman" w:cs="Times New Roman"/>
          <w:i/>
          <w:sz w:val="24"/>
          <w:lang w:val="en-GB"/>
        </w:rPr>
        <w:t>(Deadline: To be established after having received the report defined in para 1. A political statement can be prepared for the Davos meeting of the Panel.)</w:t>
      </w:r>
    </w:p>
    <w:p w14:paraId="26F8A497" w14:textId="77777777" w:rsidR="000710D3" w:rsidRPr="00B92656" w:rsidRDefault="000710D3" w:rsidP="00530FE1">
      <w:pPr>
        <w:pStyle w:val="a6"/>
        <w:spacing w:after="0" w:line="240" w:lineRule="auto"/>
        <w:jc w:val="both"/>
        <w:rPr>
          <w:sz w:val="24"/>
          <w:lang w:val="en-GB"/>
        </w:rPr>
      </w:pPr>
    </w:p>
    <w:p w14:paraId="2BCEF286" w14:textId="77777777" w:rsidR="004E5923" w:rsidRDefault="004E5923"/>
    <w:sectPr w:rsidR="004E5923" w:rsidSect="004E59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RePack by Diakov" w:date="2016-11-26T14:22:00Z" w:initials="RbD">
    <w:p w14:paraId="564C9946" w14:textId="77777777" w:rsidR="00AB5E28" w:rsidRDefault="00AB5E28">
      <w:pPr>
        <w:pStyle w:val="a8"/>
      </w:pPr>
      <w:r>
        <w:rPr>
          <w:rStyle w:val="a7"/>
        </w:rPr>
        <w:annotationRef/>
      </w:r>
      <w:r>
        <w:rPr>
          <w:rFonts w:ascii="Times New Roman" w:hAnsi="Times New Roman" w:cs="Times New Roman"/>
          <w:sz w:val="24"/>
          <w:szCs w:val="24"/>
        </w:rPr>
        <w:t>It is difficult to understand that the HPLW should promote the ratification of water conventions. We know that not all countries are members of these conventions and how sensitive is the issue of transboundary water management. Each transboundary basin is unique and has developed its own formula for cooperation in accordance with its historical, cultural and regional specificities, as well specific hydrology of each basin. It was also discussed during the preparation of the Action Plan and taking into account these aspects, the reference to water conventions had been avoided.</w:t>
      </w:r>
    </w:p>
  </w:comment>
  <w:comment w:id="15" w:author="RePack by Diakov" w:date="2016-11-26T14:25:00Z" w:initials="RbD">
    <w:p w14:paraId="53A102F9" w14:textId="77777777" w:rsidR="00AB5E28" w:rsidRDefault="00AB5E28">
      <w:pPr>
        <w:pStyle w:val="a8"/>
      </w:pPr>
      <w:r>
        <w:rPr>
          <w:rStyle w:val="a7"/>
        </w:rPr>
        <w:annotationRef/>
      </w:r>
      <w:r>
        <w:rPr>
          <w:rFonts w:ascii="Times New Roman" w:hAnsi="Times New Roman" w:cs="Times New Roman"/>
          <w:sz w:val="24"/>
          <w:szCs w:val="24"/>
        </w:rPr>
        <w:t>how UN-Water could make suggestions on dispute settlement mechanism, while this issue is purely legal one and belongs to the mandate of international and regional courts.</w:t>
      </w:r>
    </w:p>
  </w:comment>
  <w:comment w:id="18" w:author="RePack by Diakov" w:date="2016-11-26T14:27:00Z" w:initials="RbD">
    <w:p w14:paraId="62FBDD8D" w14:textId="77777777" w:rsidR="00AB5E28" w:rsidRDefault="00AB5E28">
      <w:pPr>
        <w:pStyle w:val="a8"/>
      </w:pPr>
      <w:r>
        <w:rPr>
          <w:rStyle w:val="a7"/>
        </w:rPr>
        <w:annotationRef/>
      </w:r>
      <w:r>
        <w:t>That’s stated in the Action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4C9946" w15:done="0"/>
  <w15:commentEx w15:paraId="53A102F9" w15:done="0"/>
  <w15:commentEx w15:paraId="62FBDD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8370F" w14:textId="77777777" w:rsidR="00417857" w:rsidRDefault="00417857" w:rsidP="000710D3">
      <w:pPr>
        <w:spacing w:after="0" w:line="240" w:lineRule="auto"/>
      </w:pPr>
      <w:r>
        <w:separator/>
      </w:r>
    </w:p>
  </w:endnote>
  <w:endnote w:type="continuationSeparator" w:id="0">
    <w:p w14:paraId="46086278" w14:textId="77777777" w:rsidR="00417857" w:rsidRDefault="00417857" w:rsidP="0007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4B6A" w14:textId="77777777" w:rsidR="00417857" w:rsidRDefault="00417857" w:rsidP="000710D3">
      <w:pPr>
        <w:spacing w:after="0" w:line="240" w:lineRule="auto"/>
      </w:pPr>
      <w:r>
        <w:separator/>
      </w:r>
    </w:p>
  </w:footnote>
  <w:footnote w:type="continuationSeparator" w:id="0">
    <w:p w14:paraId="568084D4" w14:textId="77777777" w:rsidR="00417857" w:rsidRDefault="00417857" w:rsidP="000710D3">
      <w:pPr>
        <w:spacing w:after="0" w:line="240" w:lineRule="auto"/>
      </w:pPr>
      <w:r>
        <w:continuationSeparator/>
      </w:r>
    </w:p>
  </w:footnote>
  <w:footnote w:id="1">
    <w:p w14:paraId="73CC2ABC" w14:textId="77777777" w:rsidR="00C07396" w:rsidRPr="00A30538" w:rsidRDefault="00C07396" w:rsidP="000710D3">
      <w:pPr>
        <w:pStyle w:val="a3"/>
        <w:jc w:val="both"/>
        <w:rPr>
          <w:rFonts w:ascii="Times New Roman" w:hAnsi="Times New Roman" w:cs="Times New Roman"/>
          <w:lang w:val="en-GB"/>
        </w:rPr>
      </w:pPr>
      <w:r w:rsidRPr="001654DE">
        <w:rPr>
          <w:rStyle w:val="a5"/>
          <w:rFonts w:ascii="Times New Roman" w:hAnsi="Times New Roman" w:cs="Times New Roman"/>
          <w:lang w:val="en-GB"/>
        </w:rPr>
        <w:footnoteRef/>
      </w:r>
      <w:r w:rsidRPr="001654DE">
        <w:rPr>
          <w:rFonts w:ascii="Times New Roman" w:hAnsi="Times New Roman" w:cs="Times New Roman"/>
          <w:lang w:val="en-GB"/>
        </w:rPr>
        <w:t xml:space="preserve"> NB: FAO already has a wide treaty database, but</w:t>
      </w:r>
      <w:r w:rsidRPr="00A30538">
        <w:rPr>
          <w:rFonts w:ascii="Times New Roman" w:hAnsi="Times New Roman" w:cs="Times New Roman"/>
          <w:lang w:val="en-GB"/>
        </w:rPr>
        <w:t xml:space="preserve"> it has no analytical functions, differs from other databases and contains no information on basin organisations.</w:t>
      </w:r>
    </w:p>
  </w:footnote>
  <w:footnote w:id="2">
    <w:p w14:paraId="7A906308" w14:textId="77777777" w:rsidR="00C07396" w:rsidRDefault="00C07396" w:rsidP="000710D3">
      <w:pPr>
        <w:pStyle w:val="a3"/>
        <w:jc w:val="both"/>
      </w:pPr>
      <w:r w:rsidRPr="00A30538">
        <w:rPr>
          <w:rStyle w:val="a5"/>
          <w:rFonts w:ascii="Times New Roman" w:hAnsi="Times New Roman" w:cs="Times New Roman"/>
          <w:lang w:val="en-GB"/>
        </w:rPr>
        <w:footnoteRef/>
      </w:r>
      <w:r w:rsidRPr="00A30538">
        <w:rPr>
          <w:rFonts w:ascii="Times New Roman" w:hAnsi="Times New Roman" w:cs="Times New Roman"/>
          <w:lang w:val="en-GB"/>
        </w:rPr>
        <w:t xml:space="preserve"> The most notable example</w:t>
      </w:r>
      <w:r>
        <w:rPr>
          <w:rFonts w:ascii="Times New Roman" w:hAnsi="Times New Roman" w:cs="Times New Roman"/>
          <w:lang w:val="en-GB"/>
        </w:rPr>
        <w:t xml:space="preserve"> of this linkage was the pressure of the World Bank to conclude the Indus Waters Treaty in 1960 that is widely believed to have averted armed conflicts between India and Pakistan.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233F8"/>
    <w:multiLevelType w:val="hybridMultilevel"/>
    <w:tmpl w:val="FE1E657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9417FFE"/>
    <w:multiLevelType w:val="hybridMultilevel"/>
    <w:tmpl w:val="BACE1048"/>
    <w:lvl w:ilvl="0" w:tplc="4D34597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D3"/>
    <w:rsid w:val="000710D3"/>
    <w:rsid w:val="00157C4E"/>
    <w:rsid w:val="00176A28"/>
    <w:rsid w:val="00417857"/>
    <w:rsid w:val="004E5923"/>
    <w:rsid w:val="00530FE1"/>
    <w:rsid w:val="00565286"/>
    <w:rsid w:val="006169F7"/>
    <w:rsid w:val="00A078D6"/>
    <w:rsid w:val="00A663E0"/>
    <w:rsid w:val="00AB5E28"/>
    <w:rsid w:val="00C07396"/>
    <w:rsid w:val="00C52B9D"/>
    <w:rsid w:val="00D9450A"/>
    <w:rsid w:val="00FE36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28BC"/>
  <w15:docId w15:val="{5382617B-B2E2-4C01-BA41-5813C345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710D3"/>
    <w:pPr>
      <w:spacing w:after="0" w:line="240" w:lineRule="auto"/>
    </w:pPr>
    <w:rPr>
      <w:sz w:val="20"/>
      <w:szCs w:val="20"/>
    </w:rPr>
  </w:style>
  <w:style w:type="character" w:customStyle="1" w:styleId="a4">
    <w:name w:val="Текст сноски Знак"/>
    <w:basedOn w:val="a0"/>
    <w:link w:val="a3"/>
    <w:uiPriority w:val="99"/>
    <w:rsid w:val="000710D3"/>
    <w:rPr>
      <w:sz w:val="20"/>
      <w:szCs w:val="20"/>
    </w:rPr>
  </w:style>
  <w:style w:type="character" w:styleId="a5">
    <w:name w:val="footnote reference"/>
    <w:basedOn w:val="a0"/>
    <w:uiPriority w:val="99"/>
    <w:unhideWhenUsed/>
    <w:rsid w:val="000710D3"/>
    <w:rPr>
      <w:vertAlign w:val="superscript"/>
    </w:rPr>
  </w:style>
  <w:style w:type="paragraph" w:styleId="a6">
    <w:name w:val="List Paragraph"/>
    <w:basedOn w:val="a"/>
    <w:uiPriority w:val="34"/>
    <w:qFormat/>
    <w:rsid w:val="000710D3"/>
    <w:pPr>
      <w:ind w:left="720"/>
      <w:contextualSpacing/>
    </w:pPr>
  </w:style>
  <w:style w:type="character" w:styleId="a7">
    <w:name w:val="annotation reference"/>
    <w:basedOn w:val="a0"/>
    <w:uiPriority w:val="99"/>
    <w:semiHidden/>
    <w:unhideWhenUsed/>
    <w:rsid w:val="00AB5E28"/>
    <w:rPr>
      <w:sz w:val="16"/>
      <w:szCs w:val="16"/>
    </w:rPr>
  </w:style>
  <w:style w:type="paragraph" w:styleId="a8">
    <w:name w:val="annotation text"/>
    <w:basedOn w:val="a"/>
    <w:link w:val="a9"/>
    <w:uiPriority w:val="99"/>
    <w:semiHidden/>
    <w:unhideWhenUsed/>
    <w:rsid w:val="00AB5E28"/>
    <w:pPr>
      <w:spacing w:line="240" w:lineRule="auto"/>
    </w:pPr>
    <w:rPr>
      <w:sz w:val="20"/>
      <w:szCs w:val="20"/>
    </w:rPr>
  </w:style>
  <w:style w:type="character" w:customStyle="1" w:styleId="a9">
    <w:name w:val="Текст примечания Знак"/>
    <w:basedOn w:val="a0"/>
    <w:link w:val="a8"/>
    <w:uiPriority w:val="99"/>
    <w:semiHidden/>
    <w:rsid w:val="00AB5E28"/>
    <w:rPr>
      <w:sz w:val="20"/>
      <w:szCs w:val="20"/>
    </w:rPr>
  </w:style>
  <w:style w:type="paragraph" w:styleId="aa">
    <w:name w:val="annotation subject"/>
    <w:basedOn w:val="a8"/>
    <w:next w:val="a8"/>
    <w:link w:val="ab"/>
    <w:uiPriority w:val="99"/>
    <w:semiHidden/>
    <w:unhideWhenUsed/>
    <w:rsid w:val="00AB5E28"/>
    <w:rPr>
      <w:b/>
      <w:bCs/>
    </w:rPr>
  </w:style>
  <w:style w:type="character" w:customStyle="1" w:styleId="ab">
    <w:name w:val="Тема примечания Знак"/>
    <w:basedOn w:val="a9"/>
    <w:link w:val="aa"/>
    <w:uiPriority w:val="99"/>
    <w:semiHidden/>
    <w:rsid w:val="00AB5E28"/>
    <w:rPr>
      <w:b/>
      <w:bCs/>
      <w:sz w:val="20"/>
      <w:szCs w:val="20"/>
    </w:rPr>
  </w:style>
  <w:style w:type="paragraph" w:styleId="ac">
    <w:name w:val="Balloon Text"/>
    <w:basedOn w:val="a"/>
    <w:link w:val="ad"/>
    <w:uiPriority w:val="99"/>
    <w:semiHidden/>
    <w:unhideWhenUsed/>
    <w:rsid w:val="00AB5E2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B5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623</Words>
  <Characters>3557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Kőrösi Csaba</dc:creator>
  <cp:lastModifiedBy>RePack by Diakov</cp:lastModifiedBy>
  <cp:revision>4</cp:revision>
  <dcterms:created xsi:type="dcterms:W3CDTF">2016-11-26T09:21:00Z</dcterms:created>
  <dcterms:modified xsi:type="dcterms:W3CDTF">2016-11-26T10:05:00Z</dcterms:modified>
</cp:coreProperties>
</file>