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E7629E" w:rsidR="00E7629E" w:rsidP="00E7629E" w:rsidRDefault="00E7629E" w14:paraId="2418A084" w14:textId="21D5F1AC">
      <w:pPr>
        <w:pStyle w:val="NormalWeb"/>
      </w:pPr>
      <w:r>
        <w:rPr>
          <w:noProof/>
        </w:rPr>
        <w:drawing>
          <wp:inline distT="0" distB="0" distL="0" distR="0" wp14:anchorId="55B3A807" wp14:editId="3EB31F44">
            <wp:extent cx="6115685" cy="1777365"/>
            <wp:effectExtent l="0" t="0" r="0" b="0"/>
            <wp:docPr id="199724600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5685" cy="1777365"/>
                    </a:xfrm>
                    <a:prstGeom prst="rect">
                      <a:avLst/>
                    </a:prstGeom>
                    <a:noFill/>
                    <a:ln>
                      <a:noFill/>
                    </a:ln>
                  </pic:spPr>
                </pic:pic>
              </a:graphicData>
            </a:graphic>
          </wp:inline>
        </w:drawing>
      </w:r>
    </w:p>
    <w:p w:rsidR="00E87542" w:rsidP="00E87542" w:rsidRDefault="00E87542" w14:paraId="24B33689" w14:textId="0570EF6B">
      <w:pPr>
        <w:ind w:right="10"/>
        <w:jc w:val="center"/>
        <w:rPr>
          <w:sz w:val="24"/>
          <w:szCs w:val="24"/>
        </w:rPr>
      </w:pPr>
      <w:r>
        <w:rPr>
          <w:b/>
          <w:sz w:val="24"/>
          <w:szCs w:val="24"/>
        </w:rPr>
        <w:t xml:space="preserve">Sustainable Development Goal </w:t>
      </w:r>
      <w:r w:rsidR="00EC4DED">
        <w:rPr>
          <w:b/>
          <w:sz w:val="24"/>
          <w:szCs w:val="24"/>
        </w:rPr>
        <w:t>5</w:t>
      </w:r>
    </w:p>
    <w:p w:rsidR="00E87542" w:rsidP="00E87542" w:rsidRDefault="00E87542" w14:paraId="0A3FF38C" w14:textId="77777777">
      <w:pPr>
        <w:spacing w:before="16" w:line="260" w:lineRule="exact"/>
        <w:rPr>
          <w:sz w:val="26"/>
          <w:szCs w:val="26"/>
        </w:rPr>
      </w:pPr>
    </w:p>
    <w:p w:rsidRPr="00052C71" w:rsidR="00E87542" w:rsidP="00E87542" w:rsidRDefault="00E87542" w14:paraId="08E5D1F7" w14:textId="39485F88">
      <w:pPr>
        <w:ind w:left="1954" w:right="1998"/>
        <w:jc w:val="center"/>
        <w:rPr>
          <w:i/>
          <w:sz w:val="24"/>
          <w:szCs w:val="24"/>
        </w:rPr>
      </w:pPr>
      <w:r w:rsidRPr="00052C71">
        <w:rPr>
          <w:i/>
          <w:sz w:val="24"/>
          <w:szCs w:val="24"/>
        </w:rPr>
        <w:t>An Expert Group Meeting in preparation for HLPF 202</w:t>
      </w:r>
      <w:r w:rsidRPr="00052C71" w:rsidR="00E7629E">
        <w:rPr>
          <w:i/>
          <w:sz w:val="24"/>
          <w:szCs w:val="24"/>
        </w:rPr>
        <w:t>5</w:t>
      </w:r>
      <w:r w:rsidRPr="00052C71">
        <w:rPr>
          <w:i/>
          <w:sz w:val="24"/>
          <w:szCs w:val="24"/>
        </w:rPr>
        <w:t xml:space="preserve">: </w:t>
      </w:r>
      <w:r w:rsidRPr="00052C71" w:rsidR="00052C71">
        <w:rPr>
          <w:i/>
          <w:sz w:val="24"/>
          <w:szCs w:val="24"/>
        </w:rPr>
        <w:t>Advancing sustainable, inclusive, science- and evidence-based</w:t>
      </w:r>
      <w:r w:rsidRPr="00052C71" w:rsidR="00052C71">
        <w:rPr>
          <w:b/>
          <w:bCs/>
          <w:i/>
          <w:sz w:val="24"/>
          <w:szCs w:val="24"/>
        </w:rPr>
        <w:t xml:space="preserve"> </w:t>
      </w:r>
      <w:r w:rsidRPr="00052C71" w:rsidR="00052C71">
        <w:rPr>
          <w:i/>
          <w:sz w:val="24"/>
          <w:szCs w:val="24"/>
        </w:rPr>
        <w:t>solutions for the 2030 Agenda and its SDGs</w:t>
      </w:r>
      <w:r w:rsidRPr="00052C71" w:rsidR="00052C71">
        <w:rPr>
          <w:b/>
          <w:bCs/>
          <w:i/>
          <w:sz w:val="24"/>
          <w:szCs w:val="24"/>
        </w:rPr>
        <w:t xml:space="preserve"> </w:t>
      </w:r>
      <w:r w:rsidRPr="00052C71" w:rsidR="00052C71">
        <w:rPr>
          <w:i/>
          <w:sz w:val="24"/>
          <w:szCs w:val="24"/>
        </w:rPr>
        <w:t>for leaving no one behind</w:t>
      </w:r>
    </w:p>
    <w:p w:rsidR="00E87542" w:rsidP="00E87542" w:rsidRDefault="00EC4DED" w14:paraId="73B4A900" w14:textId="718C83CF">
      <w:pPr>
        <w:ind w:left="1954" w:right="1998"/>
        <w:jc w:val="center"/>
        <w:rPr>
          <w:sz w:val="24"/>
          <w:szCs w:val="24"/>
        </w:rPr>
      </w:pPr>
      <w:r w:rsidRPr="00EC4DED">
        <w:rPr>
          <w:sz w:val="24"/>
          <w:szCs w:val="24"/>
        </w:rPr>
        <w:t>New York</w:t>
      </w:r>
      <w:r w:rsidRPr="00EC4DED" w:rsidR="00E87542">
        <w:rPr>
          <w:sz w:val="24"/>
          <w:szCs w:val="24"/>
        </w:rPr>
        <w:t xml:space="preserve">, </w:t>
      </w:r>
      <w:r w:rsidRPr="00EC4DED">
        <w:rPr>
          <w:sz w:val="24"/>
          <w:szCs w:val="24"/>
        </w:rPr>
        <w:t>21</w:t>
      </w:r>
      <w:r w:rsidRPr="00EC4DED">
        <w:rPr>
          <w:sz w:val="24"/>
          <w:szCs w:val="24"/>
          <w:vertAlign w:val="superscript"/>
        </w:rPr>
        <w:t>st</w:t>
      </w:r>
      <w:r>
        <w:rPr>
          <w:sz w:val="24"/>
          <w:szCs w:val="24"/>
        </w:rPr>
        <w:t xml:space="preserve"> January</w:t>
      </w:r>
      <w:r w:rsidR="00E87542">
        <w:rPr>
          <w:sz w:val="24"/>
          <w:szCs w:val="24"/>
        </w:rPr>
        <w:t xml:space="preserve"> 202</w:t>
      </w:r>
      <w:r w:rsidR="00E7629E">
        <w:rPr>
          <w:sz w:val="24"/>
          <w:szCs w:val="24"/>
        </w:rPr>
        <w:t>5</w:t>
      </w:r>
    </w:p>
    <w:p w:rsidR="00E87542" w:rsidP="00E87542" w:rsidRDefault="00E87542" w14:paraId="74C44EA5" w14:textId="77777777">
      <w:pPr>
        <w:spacing w:before="16" w:line="260" w:lineRule="exact"/>
        <w:rPr>
          <w:sz w:val="26"/>
          <w:szCs w:val="26"/>
        </w:rPr>
      </w:pPr>
    </w:p>
    <w:p w:rsidR="00E87542" w:rsidP="00E87542" w:rsidRDefault="00E87542" w14:paraId="5FC6A56D" w14:textId="77777777">
      <w:pPr>
        <w:spacing w:before="16" w:line="260" w:lineRule="exact"/>
        <w:rPr>
          <w:sz w:val="26"/>
          <w:szCs w:val="26"/>
        </w:rPr>
      </w:pPr>
    </w:p>
    <w:p w:rsidR="00E87542" w:rsidP="00E87542" w:rsidRDefault="00E87542" w14:paraId="62C53C3C" w14:textId="77777777">
      <w:pPr>
        <w:spacing w:line="260" w:lineRule="exact"/>
        <w:ind w:left="4063" w:right="4108"/>
        <w:jc w:val="center"/>
        <w:rPr>
          <w:b/>
          <w:position w:val="-1"/>
          <w:sz w:val="24"/>
          <w:szCs w:val="24"/>
          <w:u w:val="single" w:color="000000"/>
        </w:rPr>
      </w:pPr>
      <w:r>
        <w:rPr>
          <w:b/>
          <w:position w:val="-1"/>
          <w:sz w:val="24"/>
          <w:szCs w:val="24"/>
          <w:u w:val="single" w:color="000000"/>
        </w:rPr>
        <w:t>Concept Note</w:t>
      </w:r>
    </w:p>
    <w:p w:rsidR="00E87542" w:rsidP="00E87542" w:rsidRDefault="00E87542" w14:paraId="43A4AA61" w14:textId="77777777">
      <w:pPr>
        <w:spacing w:line="260" w:lineRule="exact"/>
        <w:ind w:left="4063" w:right="4108"/>
        <w:jc w:val="center"/>
        <w:rPr>
          <w:b/>
          <w:position w:val="-1"/>
          <w:sz w:val="24"/>
          <w:szCs w:val="24"/>
          <w:u w:val="single" w:color="000000"/>
        </w:rPr>
      </w:pPr>
    </w:p>
    <w:p w:rsidR="00E87542" w:rsidP="00E87542" w:rsidRDefault="00E87542" w14:paraId="09469905" w14:textId="77777777">
      <w:pPr>
        <w:spacing w:before="12" w:line="240" w:lineRule="exact"/>
        <w:rPr>
          <w:sz w:val="24"/>
          <w:szCs w:val="24"/>
        </w:rPr>
      </w:pPr>
    </w:p>
    <w:p w:rsidR="00E87542" w:rsidP="00E87542" w:rsidRDefault="00E87542" w14:paraId="7468F808" w14:textId="77777777">
      <w:pPr>
        <w:spacing w:before="29"/>
        <w:ind w:left="118" w:right="8232"/>
        <w:jc w:val="both"/>
        <w:rPr>
          <w:rFonts w:asciiTheme="majorBidi" w:hAnsiTheme="majorBidi" w:cstheme="majorBidi"/>
          <w:sz w:val="24"/>
          <w:szCs w:val="24"/>
        </w:rPr>
      </w:pPr>
    </w:p>
    <w:p w:rsidR="00E87542" w:rsidP="00E87542" w:rsidRDefault="00E87542" w14:paraId="7A0032FA" w14:textId="77777777">
      <w:pPr>
        <w:pStyle w:val="ListParagraph"/>
        <w:numPr>
          <w:ilvl w:val="0"/>
          <w:numId w:val="15"/>
        </w:numPr>
        <w:spacing w:line="260" w:lineRule="exact"/>
        <w:ind w:right="126"/>
        <w:jc w:val="both"/>
        <w:rPr>
          <w:rFonts w:asciiTheme="majorBidi" w:hAnsiTheme="majorBidi" w:cstheme="majorBidi"/>
          <w:b/>
          <w:bCs/>
          <w:i/>
          <w:iCs/>
          <w:sz w:val="24"/>
          <w:szCs w:val="24"/>
        </w:rPr>
      </w:pPr>
      <w:r>
        <w:rPr>
          <w:rFonts w:asciiTheme="majorBidi" w:hAnsiTheme="majorBidi" w:cstheme="majorBidi"/>
          <w:b/>
          <w:bCs/>
          <w:i/>
          <w:iCs/>
          <w:sz w:val="24"/>
          <w:szCs w:val="24"/>
        </w:rPr>
        <w:t>Introduction</w:t>
      </w:r>
    </w:p>
    <w:p w:rsidRPr="00DF2B57" w:rsidR="00E87542" w:rsidP="004C7D1A" w:rsidRDefault="00E7629E" w14:paraId="38D8E103" w14:textId="58956839">
      <w:pPr>
        <w:pStyle w:val="pf0"/>
        <w:spacing w:after="120" w:afterAutospacing="0" w:line="257" w:lineRule="auto"/>
        <w:rPr>
          <w:rStyle w:val="cf21"/>
          <w:rFonts w:asciiTheme="majorBidi" w:hAnsiTheme="majorBidi" w:eastAsiaTheme="majorEastAsia" w:cstheme="majorBidi"/>
          <w:sz w:val="20"/>
          <w:szCs w:val="20"/>
        </w:rPr>
      </w:pPr>
      <w:r w:rsidRPr="00DF2B57">
        <w:rPr>
          <w:rFonts w:asciiTheme="majorBidi" w:hAnsiTheme="majorBidi" w:cstheme="majorBidi"/>
          <w:sz w:val="20"/>
          <w:szCs w:val="20"/>
        </w:rPr>
        <w:t>The theme of the 2025 High Level Political Forum (HLPF) is “Advancing sustainable, inclusive, science- and evidence-based</w:t>
      </w:r>
      <w:r w:rsidRPr="00DF2B57">
        <w:rPr>
          <w:rFonts w:asciiTheme="majorBidi" w:hAnsiTheme="majorBidi" w:cstheme="majorBidi"/>
          <w:b/>
          <w:bCs/>
          <w:sz w:val="20"/>
          <w:szCs w:val="20"/>
        </w:rPr>
        <w:t xml:space="preserve"> </w:t>
      </w:r>
      <w:r w:rsidRPr="00DF2B57">
        <w:rPr>
          <w:rFonts w:asciiTheme="majorBidi" w:hAnsiTheme="majorBidi" w:cstheme="majorBidi"/>
          <w:sz w:val="20"/>
          <w:szCs w:val="20"/>
        </w:rPr>
        <w:t>solutions for the 2030 Agenda and its SDGs</w:t>
      </w:r>
      <w:r w:rsidRPr="00DF2B57">
        <w:rPr>
          <w:rFonts w:asciiTheme="majorBidi" w:hAnsiTheme="majorBidi" w:cstheme="majorBidi"/>
          <w:b/>
          <w:bCs/>
          <w:sz w:val="20"/>
          <w:szCs w:val="20"/>
        </w:rPr>
        <w:t xml:space="preserve"> </w:t>
      </w:r>
      <w:r w:rsidRPr="00DF2B57">
        <w:rPr>
          <w:rFonts w:asciiTheme="majorBidi" w:hAnsiTheme="majorBidi" w:cstheme="majorBidi"/>
          <w:sz w:val="20"/>
          <w:szCs w:val="20"/>
        </w:rPr>
        <w:t>for leaving no one behind</w:t>
      </w:r>
      <w:r w:rsidRPr="00DF2B57">
        <w:rPr>
          <w:rFonts w:asciiTheme="majorBidi" w:hAnsiTheme="majorBidi" w:cstheme="majorBidi"/>
          <w:sz w:val="20"/>
          <w:szCs w:val="20"/>
          <w:shd w:val="clear" w:color="auto" w:fill="FFFFFF"/>
        </w:rPr>
        <w:t>”</w:t>
      </w:r>
      <w:r w:rsidRPr="00DF2B57">
        <w:rPr>
          <w:rFonts w:asciiTheme="majorBidi" w:hAnsiTheme="majorBidi" w:cstheme="majorBidi"/>
          <w:sz w:val="20"/>
          <w:szCs w:val="20"/>
        </w:rPr>
        <w:t>. T</w:t>
      </w:r>
      <w:r w:rsidRPr="00DF2B57">
        <w:rPr>
          <w:rFonts w:asciiTheme="majorBidi" w:hAnsiTheme="majorBidi" w:cstheme="majorBidi"/>
          <w:sz w:val="20"/>
          <w:szCs w:val="20"/>
          <w:shd w:val="clear" w:color="auto" w:fill="FFFFFF"/>
        </w:rPr>
        <w:t xml:space="preserve">he 2025 HLPF will have an in-depth review of Sustainable Development Goals 3 – </w:t>
      </w:r>
      <w:r w:rsidRPr="00DF2B57">
        <w:rPr>
          <w:rFonts w:asciiTheme="majorBidi" w:hAnsiTheme="majorBidi" w:cstheme="majorBidi"/>
          <w:sz w:val="20"/>
          <w:szCs w:val="20"/>
          <w:shd w:val="clear" w:color="auto" w:fill="FFFFFF"/>
          <w:lang w:val="en-GB"/>
        </w:rPr>
        <w:t>Ensure healthy lives and promote well-being for all at all ages</w:t>
      </w:r>
      <w:r w:rsidRPr="00DF2B57">
        <w:rPr>
          <w:rFonts w:asciiTheme="majorBidi" w:hAnsiTheme="majorBidi" w:cstheme="majorBidi"/>
          <w:sz w:val="20"/>
          <w:szCs w:val="20"/>
          <w:shd w:val="clear" w:color="auto" w:fill="FFFFFF"/>
        </w:rPr>
        <w:t xml:space="preserve">, 5 – </w:t>
      </w:r>
      <w:r w:rsidRPr="00DF2B57">
        <w:rPr>
          <w:rFonts w:asciiTheme="majorBidi" w:hAnsiTheme="majorBidi" w:cstheme="majorBidi"/>
          <w:sz w:val="20"/>
          <w:szCs w:val="20"/>
          <w:shd w:val="clear" w:color="auto" w:fill="FFFFFF"/>
          <w:lang w:val="en-GB"/>
        </w:rPr>
        <w:t>Achieve gender equality and empower all women and girls</w:t>
      </w:r>
      <w:r w:rsidRPr="00DF2B57">
        <w:rPr>
          <w:rFonts w:asciiTheme="majorBidi" w:hAnsiTheme="majorBidi" w:cstheme="majorBidi"/>
          <w:sz w:val="20"/>
          <w:szCs w:val="20"/>
          <w:shd w:val="clear" w:color="auto" w:fill="FFFFFF"/>
        </w:rPr>
        <w:t xml:space="preserve">, 8 – </w:t>
      </w:r>
      <w:r w:rsidRPr="00DF2B57">
        <w:rPr>
          <w:rFonts w:asciiTheme="majorBidi" w:hAnsiTheme="majorBidi" w:cstheme="majorBidi"/>
          <w:sz w:val="20"/>
          <w:szCs w:val="20"/>
          <w:shd w:val="clear" w:color="auto" w:fill="FFFFFF"/>
          <w:lang w:val="en-GB"/>
        </w:rPr>
        <w:t>Promote sustained, inclusive and sustainable economic growth, full and productive employment and decent work for all</w:t>
      </w:r>
      <w:r w:rsidRPr="00DF2B57">
        <w:rPr>
          <w:rFonts w:asciiTheme="majorBidi" w:hAnsiTheme="majorBidi" w:cstheme="majorBidi"/>
          <w:sz w:val="20"/>
          <w:szCs w:val="20"/>
          <w:shd w:val="clear" w:color="auto" w:fill="FFFFFF"/>
        </w:rPr>
        <w:t xml:space="preserve">, 14 – </w:t>
      </w:r>
      <w:r w:rsidRPr="00DF2B57">
        <w:rPr>
          <w:rFonts w:asciiTheme="majorBidi" w:hAnsiTheme="majorBidi" w:cstheme="majorBidi"/>
          <w:sz w:val="20"/>
          <w:szCs w:val="20"/>
          <w:shd w:val="clear" w:color="auto" w:fill="FFFFFF"/>
          <w:lang w:val="en-GB"/>
        </w:rPr>
        <w:t>Conserve and sustainably use the oceans, seas and marine resources for sustainable development</w:t>
      </w:r>
      <w:r w:rsidRPr="00DF2B57">
        <w:rPr>
          <w:rFonts w:asciiTheme="majorBidi" w:hAnsiTheme="majorBidi" w:cstheme="majorBidi"/>
          <w:sz w:val="20"/>
          <w:szCs w:val="20"/>
          <w:shd w:val="clear" w:color="auto" w:fill="FFFFFF"/>
        </w:rPr>
        <w:t xml:space="preserve">, and 17 – </w:t>
      </w:r>
      <w:r w:rsidRPr="00DF2B57">
        <w:rPr>
          <w:rFonts w:asciiTheme="majorBidi" w:hAnsiTheme="majorBidi" w:cstheme="majorBidi"/>
          <w:sz w:val="20"/>
          <w:szCs w:val="20"/>
          <w:shd w:val="clear" w:color="auto" w:fill="FFFFFF"/>
          <w:lang w:val="en-GB"/>
        </w:rPr>
        <w:t>Strengthen the means of implementation and revitalize the Global Partnership for Sustainable Development</w:t>
      </w:r>
      <w:r w:rsidRPr="00DF2B57">
        <w:rPr>
          <w:rFonts w:asciiTheme="majorBidi" w:hAnsiTheme="majorBidi" w:cstheme="majorBidi"/>
          <w:sz w:val="20"/>
          <w:szCs w:val="20"/>
          <w:shd w:val="clear" w:color="auto" w:fill="FFFFFF"/>
        </w:rPr>
        <w:t xml:space="preserve">. </w:t>
      </w:r>
    </w:p>
    <w:p w:rsidRPr="00DF2B57" w:rsidR="00E7629E" w:rsidP="00E87542" w:rsidRDefault="00E7629E" w14:paraId="39F597F9" w14:textId="157E4A99">
      <w:pPr>
        <w:pStyle w:val="Default"/>
        <w:spacing w:after="120" w:line="256" w:lineRule="auto"/>
        <w:rPr>
          <w:rFonts w:asciiTheme="majorBidi" w:hAnsiTheme="majorBidi" w:cstheme="majorBidi"/>
          <w:color w:val="auto"/>
          <w:sz w:val="20"/>
          <w:szCs w:val="20"/>
          <w:shd w:val="clear" w:color="auto" w:fill="FFFFFF"/>
          <w:lang w:val="en-GB"/>
        </w:rPr>
      </w:pPr>
      <w:r w:rsidRPr="00DF2B57">
        <w:rPr>
          <w:rFonts w:asciiTheme="majorBidi" w:hAnsiTheme="majorBidi" w:cstheme="majorBidi"/>
          <w:color w:val="auto"/>
          <w:sz w:val="20"/>
          <w:szCs w:val="20"/>
          <w:shd w:val="clear" w:color="auto" w:fill="FFFFFF"/>
          <w:lang w:val="en-GB"/>
        </w:rPr>
        <w:t>The HLPF will provide an opportunity to assess progress on these goals at the 10</w:t>
      </w:r>
      <w:r w:rsidRPr="00DF2B57">
        <w:rPr>
          <w:rFonts w:asciiTheme="majorBidi" w:hAnsiTheme="majorBidi" w:cstheme="majorBidi"/>
          <w:color w:val="auto"/>
          <w:sz w:val="20"/>
          <w:szCs w:val="20"/>
          <w:shd w:val="clear" w:color="auto" w:fill="FFFFFF"/>
          <w:vertAlign w:val="superscript"/>
          <w:lang w:val="en-GB"/>
        </w:rPr>
        <w:t>th</w:t>
      </w:r>
      <w:r w:rsidRPr="00DF2B57">
        <w:rPr>
          <w:rFonts w:asciiTheme="majorBidi" w:hAnsiTheme="majorBidi" w:cstheme="majorBidi"/>
          <w:color w:val="auto"/>
          <w:sz w:val="20"/>
          <w:szCs w:val="20"/>
          <w:shd w:val="clear" w:color="auto" w:fill="FFFFFF"/>
          <w:lang w:val="en-GB"/>
        </w:rPr>
        <w:t xml:space="preserve"> anniversary of the adoption of the 2030 Agenda, and to identify what can be done to radically accelerate progress on SDG implementation in the remaining five years, connecting with other intergovernmental processes such as the</w:t>
      </w:r>
      <w:r w:rsidRPr="00DF2B57" w:rsidR="006264C2">
        <w:rPr>
          <w:rFonts w:asciiTheme="majorBidi" w:hAnsiTheme="majorBidi" w:cstheme="majorBidi"/>
          <w:color w:val="auto"/>
          <w:sz w:val="20"/>
          <w:szCs w:val="20"/>
          <w:shd w:val="clear" w:color="auto" w:fill="FFFFFF"/>
          <w:lang w:val="en-GB"/>
        </w:rPr>
        <w:t xml:space="preserve"> 30th anniversary of the Beijing Platform for Action (Beijing+30), the</w:t>
      </w:r>
      <w:r w:rsidRPr="00DF2B57">
        <w:rPr>
          <w:rFonts w:asciiTheme="majorBidi" w:hAnsiTheme="majorBidi" w:cstheme="majorBidi"/>
          <w:color w:val="auto"/>
          <w:sz w:val="20"/>
          <w:szCs w:val="20"/>
          <w:shd w:val="clear" w:color="auto" w:fill="FFFFFF"/>
          <w:lang w:val="en-GB"/>
        </w:rPr>
        <w:t xml:space="preserve"> 3</w:t>
      </w:r>
      <w:r w:rsidRPr="00DF2B57">
        <w:rPr>
          <w:rFonts w:asciiTheme="majorBidi" w:hAnsiTheme="majorBidi" w:cstheme="majorBidi"/>
          <w:color w:val="auto"/>
          <w:sz w:val="20"/>
          <w:szCs w:val="20"/>
          <w:shd w:val="clear" w:color="auto" w:fill="FFFFFF"/>
          <w:vertAlign w:val="superscript"/>
          <w:lang w:val="en-GB"/>
        </w:rPr>
        <w:t>rd</w:t>
      </w:r>
      <w:r w:rsidRPr="00DF2B57">
        <w:rPr>
          <w:rFonts w:asciiTheme="majorBidi" w:hAnsiTheme="majorBidi" w:cstheme="majorBidi"/>
          <w:color w:val="auto"/>
          <w:sz w:val="20"/>
          <w:szCs w:val="20"/>
          <w:shd w:val="clear" w:color="auto" w:fill="FFFFFF"/>
          <w:lang w:val="en-GB"/>
        </w:rPr>
        <w:t xml:space="preserve"> UN Ocean Conference, the 4</w:t>
      </w:r>
      <w:r w:rsidRPr="00DF2B57">
        <w:rPr>
          <w:rFonts w:asciiTheme="majorBidi" w:hAnsiTheme="majorBidi" w:cstheme="majorBidi"/>
          <w:color w:val="auto"/>
          <w:sz w:val="20"/>
          <w:szCs w:val="20"/>
          <w:shd w:val="clear" w:color="auto" w:fill="FFFFFF"/>
          <w:vertAlign w:val="superscript"/>
          <w:lang w:val="en-GB"/>
        </w:rPr>
        <w:t>th</w:t>
      </w:r>
      <w:r w:rsidRPr="00DF2B57">
        <w:rPr>
          <w:rFonts w:asciiTheme="majorBidi" w:hAnsiTheme="majorBidi" w:cstheme="majorBidi"/>
          <w:color w:val="auto"/>
          <w:sz w:val="20"/>
          <w:szCs w:val="20"/>
          <w:shd w:val="clear" w:color="auto" w:fill="FFFFFF"/>
          <w:lang w:val="en-GB"/>
        </w:rPr>
        <w:t xml:space="preserve"> International Conference on Financing for Development (FfD4),</w:t>
      </w:r>
      <w:r w:rsidRPr="00DF2B57" w:rsidR="006264C2">
        <w:rPr>
          <w:rFonts w:asciiTheme="majorBidi" w:hAnsiTheme="majorBidi" w:cstheme="majorBidi"/>
          <w:color w:val="auto"/>
          <w:sz w:val="20"/>
          <w:szCs w:val="20"/>
          <w:shd w:val="clear" w:color="auto" w:fill="FFFFFF"/>
          <w:lang w:val="en-GB"/>
        </w:rPr>
        <w:t xml:space="preserve"> and </w:t>
      </w:r>
      <w:r w:rsidRPr="00DF2B57">
        <w:rPr>
          <w:rFonts w:asciiTheme="majorBidi" w:hAnsiTheme="majorBidi" w:cstheme="majorBidi"/>
          <w:color w:val="auto"/>
          <w:sz w:val="20"/>
          <w:szCs w:val="20"/>
          <w:shd w:val="clear" w:color="auto" w:fill="FFFFFF"/>
          <w:lang w:val="en-GB"/>
        </w:rPr>
        <w:t>the Second World Summit for Social Development</w:t>
      </w:r>
      <w:r w:rsidRPr="00DF2B57" w:rsidR="006264C2">
        <w:rPr>
          <w:rFonts w:asciiTheme="majorBidi" w:hAnsiTheme="majorBidi" w:cstheme="majorBidi"/>
          <w:color w:val="auto"/>
          <w:sz w:val="20"/>
          <w:szCs w:val="20"/>
          <w:shd w:val="clear" w:color="auto" w:fill="FFFFFF"/>
          <w:lang w:val="en-GB"/>
        </w:rPr>
        <w:t>.</w:t>
      </w:r>
      <w:r w:rsidRPr="00DF2B57">
        <w:rPr>
          <w:rFonts w:asciiTheme="majorBidi" w:hAnsiTheme="majorBidi" w:cstheme="majorBidi"/>
          <w:color w:val="auto"/>
          <w:sz w:val="20"/>
          <w:szCs w:val="20"/>
          <w:shd w:val="clear" w:color="auto" w:fill="FFFFFF"/>
          <w:lang w:val="en-GB"/>
        </w:rPr>
        <w:t>.</w:t>
      </w:r>
    </w:p>
    <w:p w:rsidRPr="00DF2B57" w:rsidR="00E87542" w:rsidP="00E87542" w:rsidRDefault="00E87542" w14:paraId="059099B5" w14:textId="0A11C7FF">
      <w:pPr>
        <w:pStyle w:val="Default"/>
        <w:spacing w:after="120" w:line="256" w:lineRule="auto"/>
        <w:rPr>
          <w:rFonts w:asciiTheme="majorBidi" w:hAnsiTheme="majorBidi" w:cstheme="majorBidi"/>
          <w:sz w:val="20"/>
          <w:szCs w:val="20"/>
        </w:rPr>
      </w:pPr>
      <w:r w:rsidRPr="00DF2B57">
        <w:rPr>
          <w:rFonts w:asciiTheme="majorBidi" w:hAnsiTheme="majorBidi" w:cstheme="majorBidi"/>
          <w:sz w:val="20"/>
          <w:szCs w:val="20"/>
        </w:rPr>
        <w:t xml:space="preserve">In preparation for the review of SDG </w:t>
      </w:r>
      <w:r w:rsidR="001E44B2">
        <w:rPr>
          <w:rFonts w:asciiTheme="majorBidi" w:hAnsiTheme="majorBidi" w:cstheme="majorBidi"/>
          <w:sz w:val="20"/>
          <w:szCs w:val="20"/>
        </w:rPr>
        <w:t>5</w:t>
      </w:r>
      <w:r w:rsidRPr="00DF2B57">
        <w:rPr>
          <w:rFonts w:asciiTheme="majorBidi" w:hAnsiTheme="majorBidi" w:cstheme="majorBidi"/>
          <w:sz w:val="20"/>
          <w:szCs w:val="20"/>
        </w:rPr>
        <w:t xml:space="preserve"> – and its role in advancing sustainable development across the 2030 Agenda, the UN Department of Economic and Social Affairs, Division for Sustainable Development Goals (UN-DESA/DSDG) and </w:t>
      </w:r>
      <w:r w:rsidR="00E73E5E">
        <w:rPr>
          <w:rFonts w:asciiTheme="majorBidi" w:hAnsiTheme="majorBidi" w:cstheme="majorBidi"/>
          <w:sz w:val="20"/>
          <w:szCs w:val="20"/>
        </w:rPr>
        <w:t>UN WOMEN</w:t>
      </w:r>
      <w:r w:rsidRPr="00DF2B57">
        <w:rPr>
          <w:rFonts w:asciiTheme="majorBidi" w:hAnsiTheme="majorBidi" w:cstheme="majorBidi"/>
          <w:sz w:val="20"/>
          <w:szCs w:val="20"/>
        </w:rPr>
        <w:t xml:space="preserve">, together with other partners, are organizing an Expert Group Meeting (EGM). </w:t>
      </w:r>
    </w:p>
    <w:p w:rsidRPr="00DF2B57" w:rsidR="00E87542" w:rsidP="00E87542" w:rsidRDefault="008C7517" w14:paraId="17657785" w14:textId="698C0518">
      <w:pPr>
        <w:pStyle w:val="Default"/>
        <w:spacing w:after="120" w:line="256" w:lineRule="auto"/>
        <w:rPr>
          <w:rFonts w:asciiTheme="majorBidi" w:hAnsiTheme="majorBidi" w:cstheme="majorBidi"/>
          <w:sz w:val="20"/>
          <w:szCs w:val="20"/>
        </w:rPr>
      </w:pPr>
      <w:r w:rsidRPr="00DF2B57">
        <w:rPr>
          <w:rFonts w:asciiTheme="majorBidi" w:hAnsiTheme="majorBidi" w:cstheme="majorBidi"/>
          <w:sz w:val="20"/>
          <w:szCs w:val="20"/>
        </w:rPr>
        <w:t>T</w:t>
      </w:r>
      <w:r w:rsidRPr="00DF2B57" w:rsidR="00E87542">
        <w:rPr>
          <w:rFonts w:asciiTheme="majorBidi" w:hAnsiTheme="majorBidi" w:cstheme="majorBidi"/>
          <w:sz w:val="20"/>
          <w:szCs w:val="20"/>
        </w:rPr>
        <w:t xml:space="preserve">he objective of the meeting will be to take </w:t>
      </w:r>
      <w:bookmarkStart w:name="_Hlk527098867" w:id="0"/>
      <w:r w:rsidRPr="00DF2B57" w:rsidR="00E87542">
        <w:rPr>
          <w:rFonts w:asciiTheme="majorBidi" w:hAnsiTheme="majorBidi" w:cstheme="majorBidi"/>
          <w:sz w:val="20"/>
          <w:szCs w:val="20"/>
        </w:rPr>
        <w:t xml:space="preserve">stock of progress towards SDG </w:t>
      </w:r>
      <w:r w:rsidR="001E44B2">
        <w:rPr>
          <w:rFonts w:asciiTheme="majorBidi" w:hAnsiTheme="majorBidi" w:cstheme="majorBidi"/>
          <w:sz w:val="20"/>
          <w:szCs w:val="20"/>
        </w:rPr>
        <w:t>5</w:t>
      </w:r>
      <w:r w:rsidRPr="00DF2B57" w:rsidR="00E87542">
        <w:rPr>
          <w:rFonts w:asciiTheme="majorBidi" w:hAnsiTheme="majorBidi" w:cstheme="majorBidi"/>
          <w:sz w:val="20"/>
          <w:szCs w:val="20"/>
        </w:rPr>
        <w:t xml:space="preserve">; </w:t>
      </w:r>
      <w:r w:rsidRPr="00DF2B57" w:rsidR="00E127C4">
        <w:rPr>
          <w:rFonts w:asciiTheme="majorBidi" w:hAnsiTheme="majorBidi" w:cstheme="majorBidi"/>
          <w:sz w:val="20"/>
          <w:szCs w:val="20"/>
        </w:rPr>
        <w:t>to identify</w:t>
      </w:r>
      <w:r w:rsidRPr="00DF2B57" w:rsidR="00E87542">
        <w:rPr>
          <w:rFonts w:asciiTheme="majorBidi" w:hAnsiTheme="majorBidi" w:cstheme="majorBidi"/>
          <w:sz w:val="20"/>
          <w:szCs w:val="20"/>
        </w:rPr>
        <w:t xml:space="preserve"> innovative solutions </w:t>
      </w:r>
      <w:r w:rsidRPr="00DF2B57" w:rsidR="00E127C4">
        <w:rPr>
          <w:rFonts w:asciiTheme="majorBidi" w:hAnsiTheme="majorBidi" w:cstheme="majorBidi"/>
          <w:sz w:val="20"/>
          <w:szCs w:val="20"/>
        </w:rPr>
        <w:t>that could</w:t>
      </w:r>
      <w:r w:rsidRPr="00DF2B57" w:rsidR="00E87542">
        <w:rPr>
          <w:rFonts w:asciiTheme="majorBidi" w:hAnsiTheme="majorBidi" w:cstheme="majorBidi"/>
          <w:sz w:val="20"/>
          <w:szCs w:val="20"/>
        </w:rPr>
        <w:t xml:space="preserve"> </w:t>
      </w:r>
      <w:r w:rsidRPr="00DF2B57" w:rsidR="00E127C4">
        <w:rPr>
          <w:sz w:val="20"/>
          <w:szCs w:val="20"/>
        </w:rPr>
        <w:t xml:space="preserve">accelerate progress toward SDG </w:t>
      </w:r>
      <w:r w:rsidR="001E44B2">
        <w:rPr>
          <w:sz w:val="20"/>
          <w:szCs w:val="20"/>
        </w:rPr>
        <w:t>5</w:t>
      </w:r>
      <w:r w:rsidRPr="00DF2B57" w:rsidR="00E127C4">
        <w:rPr>
          <w:sz w:val="20"/>
          <w:szCs w:val="20"/>
        </w:rPr>
        <w:t xml:space="preserve"> while also generating synergies and addressing trade-offs with other goals and targets</w:t>
      </w:r>
      <w:r w:rsidRPr="00DF2B57" w:rsidR="00E87542">
        <w:rPr>
          <w:rFonts w:asciiTheme="majorBidi" w:hAnsiTheme="majorBidi" w:cstheme="majorBidi"/>
          <w:sz w:val="20"/>
          <w:szCs w:val="20"/>
        </w:rPr>
        <w:t xml:space="preserve">; to consider </w:t>
      </w:r>
      <w:r w:rsidRPr="00DF2B57" w:rsidR="00E127C4">
        <w:rPr>
          <w:rFonts w:asciiTheme="majorBidi" w:hAnsiTheme="majorBidi" w:cstheme="majorBidi"/>
          <w:sz w:val="20"/>
          <w:szCs w:val="20"/>
        </w:rPr>
        <w:t>new challenges that may have emerged</w:t>
      </w:r>
      <w:r w:rsidRPr="00DF2B57" w:rsidR="00E87542">
        <w:rPr>
          <w:rFonts w:asciiTheme="majorBidi" w:hAnsiTheme="majorBidi" w:cstheme="majorBidi"/>
          <w:sz w:val="20"/>
          <w:szCs w:val="20"/>
        </w:rPr>
        <w:t xml:space="preserve"> </w:t>
      </w:r>
      <w:r w:rsidRPr="00DF2B57" w:rsidR="00E127C4">
        <w:rPr>
          <w:rFonts w:asciiTheme="majorBidi" w:hAnsiTheme="majorBidi" w:cstheme="majorBidi"/>
          <w:sz w:val="20"/>
          <w:szCs w:val="20"/>
        </w:rPr>
        <w:t xml:space="preserve">since the Goal was last reviewed </w:t>
      </w:r>
      <w:r w:rsidRPr="00DF2B57" w:rsidR="00E87542">
        <w:rPr>
          <w:rFonts w:asciiTheme="majorBidi" w:hAnsiTheme="majorBidi" w:cstheme="majorBidi"/>
          <w:sz w:val="20"/>
          <w:szCs w:val="20"/>
        </w:rPr>
        <w:t xml:space="preserve">including in relation to the intensifying climate crisis, </w:t>
      </w:r>
      <w:r w:rsidRPr="00DF2B57" w:rsidR="00E127C4">
        <w:rPr>
          <w:rFonts w:asciiTheme="majorBidi" w:hAnsiTheme="majorBidi" w:cstheme="majorBidi"/>
          <w:sz w:val="20"/>
          <w:szCs w:val="20"/>
        </w:rPr>
        <w:t xml:space="preserve">slow recovery from </w:t>
      </w:r>
      <w:r w:rsidRPr="00DF2B57" w:rsidR="00E87542">
        <w:rPr>
          <w:rFonts w:asciiTheme="majorBidi" w:hAnsiTheme="majorBidi" w:cstheme="majorBidi"/>
          <w:sz w:val="20"/>
          <w:szCs w:val="20"/>
        </w:rPr>
        <w:t>COVID-19</w:t>
      </w:r>
      <w:r w:rsidRPr="00DF2B57" w:rsidR="00E127C4">
        <w:rPr>
          <w:rFonts w:asciiTheme="majorBidi" w:hAnsiTheme="majorBidi" w:cstheme="majorBidi"/>
          <w:sz w:val="20"/>
          <w:szCs w:val="20"/>
        </w:rPr>
        <w:t>, multiple conflicts, and economic turmoil</w:t>
      </w:r>
      <w:r w:rsidRPr="00DF2B57" w:rsidR="00E87542">
        <w:rPr>
          <w:rFonts w:asciiTheme="majorBidi" w:hAnsiTheme="majorBidi" w:cstheme="majorBidi"/>
          <w:sz w:val="20"/>
          <w:szCs w:val="20"/>
        </w:rPr>
        <w:t xml:space="preserve"> </w:t>
      </w:r>
      <w:r w:rsidRPr="00DF2B57" w:rsidR="00E127C4">
        <w:rPr>
          <w:rFonts w:asciiTheme="majorBidi" w:hAnsiTheme="majorBidi" w:cstheme="majorBidi"/>
          <w:sz w:val="20"/>
          <w:szCs w:val="20"/>
        </w:rPr>
        <w:t>among others</w:t>
      </w:r>
      <w:r w:rsidRPr="00DF2B57" w:rsidR="00E87542">
        <w:rPr>
          <w:rFonts w:asciiTheme="majorBidi" w:hAnsiTheme="majorBidi" w:cstheme="majorBidi"/>
          <w:sz w:val="20"/>
          <w:szCs w:val="20"/>
        </w:rPr>
        <w:t xml:space="preserve">; to </w:t>
      </w:r>
      <w:r w:rsidRPr="00DF2B57" w:rsidR="00F559EE">
        <w:rPr>
          <w:rFonts w:asciiTheme="majorBidi" w:hAnsiTheme="majorBidi" w:cstheme="majorBidi"/>
          <w:sz w:val="20"/>
          <w:szCs w:val="20"/>
        </w:rPr>
        <w:lastRenderedPageBreak/>
        <w:t>identify</w:t>
      </w:r>
      <w:r w:rsidRPr="00DF2B57" w:rsidR="00E87542">
        <w:rPr>
          <w:rFonts w:asciiTheme="majorBidi" w:hAnsiTheme="majorBidi" w:cstheme="majorBidi"/>
          <w:sz w:val="20"/>
          <w:szCs w:val="20"/>
        </w:rPr>
        <w:t xml:space="preserve"> </w:t>
      </w:r>
      <w:r w:rsidRPr="00DF2B57" w:rsidR="00F559EE">
        <w:rPr>
          <w:rFonts w:asciiTheme="majorBidi" w:hAnsiTheme="majorBidi" w:cstheme="majorBidi"/>
          <w:sz w:val="20"/>
          <w:szCs w:val="20"/>
        </w:rPr>
        <w:t>lessons learned</w:t>
      </w:r>
      <w:r w:rsidRPr="00DF2B57" w:rsidR="00E87542">
        <w:rPr>
          <w:rFonts w:asciiTheme="majorBidi" w:hAnsiTheme="majorBidi" w:cstheme="majorBidi"/>
          <w:sz w:val="20"/>
          <w:szCs w:val="20"/>
        </w:rPr>
        <w:t xml:space="preserve"> and good practices </w:t>
      </w:r>
      <w:r w:rsidRPr="00DF2B57" w:rsidR="00F559EE">
        <w:rPr>
          <w:rFonts w:asciiTheme="majorBidi" w:hAnsiTheme="majorBidi" w:cstheme="majorBidi"/>
          <w:sz w:val="20"/>
          <w:szCs w:val="20"/>
        </w:rPr>
        <w:t xml:space="preserve">on SDG </w:t>
      </w:r>
      <w:r w:rsidR="001E44B2">
        <w:rPr>
          <w:rFonts w:asciiTheme="majorBidi" w:hAnsiTheme="majorBidi" w:cstheme="majorBidi"/>
          <w:sz w:val="20"/>
          <w:szCs w:val="20"/>
        </w:rPr>
        <w:t>5</w:t>
      </w:r>
      <w:r w:rsidRPr="00DF2B57" w:rsidR="00F559EE">
        <w:rPr>
          <w:rFonts w:asciiTheme="majorBidi" w:hAnsiTheme="majorBidi" w:cstheme="majorBidi"/>
          <w:sz w:val="20"/>
          <w:szCs w:val="20"/>
        </w:rPr>
        <w:t xml:space="preserve"> implementation over the past 10 years</w:t>
      </w:r>
      <w:r w:rsidRPr="00DF2B57" w:rsidR="00E87542">
        <w:rPr>
          <w:rFonts w:asciiTheme="majorBidi" w:hAnsiTheme="majorBidi" w:cstheme="majorBidi"/>
          <w:sz w:val="20"/>
          <w:szCs w:val="20"/>
        </w:rPr>
        <w:t xml:space="preserve">; and to </w:t>
      </w:r>
      <w:bookmarkEnd w:id="0"/>
      <w:r w:rsidRPr="00DF2B57" w:rsidR="00F559EE">
        <w:rPr>
          <w:sz w:val="20"/>
          <w:szCs w:val="20"/>
        </w:rPr>
        <w:t xml:space="preserve">reflect on ways to harness </w:t>
      </w:r>
      <w:r w:rsidRPr="00DF2B57" w:rsidR="00E87542">
        <w:rPr>
          <w:sz w:val="20"/>
          <w:szCs w:val="20"/>
        </w:rPr>
        <w:t>the political momentum from the SDG Summit</w:t>
      </w:r>
      <w:r w:rsidRPr="00DF2B57" w:rsidR="00E127C4">
        <w:rPr>
          <w:sz w:val="20"/>
          <w:szCs w:val="20"/>
        </w:rPr>
        <w:t xml:space="preserve"> and the Summit of the Future</w:t>
      </w:r>
      <w:r w:rsidRPr="00DF2B57" w:rsidR="00F559EE">
        <w:rPr>
          <w:sz w:val="20"/>
          <w:szCs w:val="20"/>
        </w:rPr>
        <w:t xml:space="preserve"> to deliver on SDG </w:t>
      </w:r>
      <w:r w:rsidR="001E44B2">
        <w:rPr>
          <w:sz w:val="20"/>
          <w:szCs w:val="20"/>
        </w:rPr>
        <w:t>5</w:t>
      </w:r>
      <w:r w:rsidRPr="00DF2B57" w:rsidR="00F559EE">
        <w:rPr>
          <w:sz w:val="20"/>
          <w:szCs w:val="20"/>
        </w:rPr>
        <w:t xml:space="preserve"> by 2030</w:t>
      </w:r>
      <w:r w:rsidRPr="00DF2B57" w:rsidR="00E87542">
        <w:rPr>
          <w:sz w:val="20"/>
          <w:szCs w:val="20"/>
        </w:rPr>
        <w:t>.</w:t>
      </w:r>
    </w:p>
    <w:p w:rsidRPr="00DF2B57" w:rsidR="00E87542" w:rsidP="00E87542" w:rsidRDefault="00E87542" w14:paraId="2AA6D6B9" w14:textId="5F3A81FC">
      <w:pPr>
        <w:pStyle w:val="Default"/>
        <w:spacing w:after="120" w:line="256" w:lineRule="auto"/>
        <w:rPr>
          <w:rFonts w:asciiTheme="majorBidi" w:hAnsiTheme="majorBidi" w:cstheme="majorBidi"/>
          <w:sz w:val="20"/>
          <w:szCs w:val="20"/>
        </w:rPr>
      </w:pPr>
      <w:r w:rsidRPr="00DF2B57">
        <w:rPr>
          <w:rFonts w:asciiTheme="majorBidi" w:hAnsiTheme="majorBidi" w:cstheme="majorBidi"/>
          <w:sz w:val="20"/>
          <w:szCs w:val="20"/>
        </w:rPr>
        <w:t xml:space="preserve">These discussions will help inform the HLPF, assist in planning its sessions, and </w:t>
      </w:r>
      <w:r w:rsidRPr="00DF2B57" w:rsidR="00F559EE">
        <w:rPr>
          <w:rFonts w:asciiTheme="majorBidi" w:hAnsiTheme="majorBidi" w:cstheme="majorBidi"/>
          <w:sz w:val="20"/>
          <w:szCs w:val="20"/>
        </w:rPr>
        <w:t xml:space="preserve">contribute toward </w:t>
      </w:r>
      <w:r w:rsidRPr="00DF2B57">
        <w:rPr>
          <w:rFonts w:asciiTheme="majorBidi" w:hAnsiTheme="majorBidi" w:cstheme="majorBidi"/>
          <w:sz w:val="20"/>
          <w:szCs w:val="20"/>
        </w:rPr>
        <w:t>identify</w:t>
      </w:r>
      <w:r w:rsidRPr="00DF2B57" w:rsidR="00F559EE">
        <w:rPr>
          <w:rFonts w:asciiTheme="majorBidi" w:hAnsiTheme="majorBidi" w:cstheme="majorBidi"/>
          <w:sz w:val="20"/>
          <w:szCs w:val="20"/>
        </w:rPr>
        <w:t>ing</w:t>
      </w:r>
      <w:r w:rsidRPr="00DF2B57">
        <w:rPr>
          <w:rFonts w:asciiTheme="majorBidi" w:hAnsiTheme="majorBidi" w:cstheme="majorBidi"/>
          <w:sz w:val="20"/>
          <w:szCs w:val="20"/>
        </w:rPr>
        <w:t xml:space="preserve"> collaborations and programmes of work on </w:t>
      </w:r>
      <w:r w:rsidRPr="00DF2B57" w:rsidR="00F559EE">
        <w:rPr>
          <w:rFonts w:asciiTheme="majorBidi" w:hAnsiTheme="majorBidi" w:cstheme="majorBidi"/>
          <w:sz w:val="20"/>
          <w:szCs w:val="20"/>
        </w:rPr>
        <w:t xml:space="preserve">SDG </w:t>
      </w:r>
      <w:r w:rsidR="001E44B2">
        <w:rPr>
          <w:rFonts w:asciiTheme="majorBidi" w:hAnsiTheme="majorBidi" w:cstheme="majorBidi"/>
          <w:sz w:val="20"/>
          <w:szCs w:val="20"/>
        </w:rPr>
        <w:t>5</w:t>
      </w:r>
      <w:r w:rsidRPr="00DF2B57">
        <w:rPr>
          <w:rFonts w:asciiTheme="majorBidi" w:hAnsiTheme="majorBidi" w:cstheme="majorBidi"/>
          <w:sz w:val="20"/>
          <w:szCs w:val="20"/>
        </w:rPr>
        <w:t xml:space="preserve"> going forward from 202</w:t>
      </w:r>
      <w:r w:rsidRPr="00DF2B57" w:rsidR="00E7629E">
        <w:rPr>
          <w:rFonts w:asciiTheme="majorBidi" w:hAnsiTheme="majorBidi" w:cstheme="majorBidi"/>
          <w:sz w:val="20"/>
          <w:szCs w:val="20"/>
        </w:rPr>
        <w:t>5</w:t>
      </w:r>
      <w:r w:rsidRPr="00DF2B57">
        <w:rPr>
          <w:rFonts w:asciiTheme="majorBidi" w:hAnsiTheme="majorBidi" w:cstheme="majorBidi"/>
          <w:sz w:val="20"/>
          <w:szCs w:val="20"/>
        </w:rPr>
        <w:t>.</w:t>
      </w:r>
    </w:p>
    <w:p w:rsidR="00E87542" w:rsidP="00E87542" w:rsidRDefault="00E87542" w14:paraId="5D8853E4" w14:textId="77777777">
      <w:pPr>
        <w:spacing w:before="16" w:line="260" w:lineRule="exact"/>
        <w:ind w:left="90"/>
        <w:rPr>
          <w:rFonts w:asciiTheme="majorBidi" w:hAnsiTheme="majorBidi" w:cstheme="majorBidi"/>
          <w:b/>
          <w:i/>
          <w:sz w:val="24"/>
          <w:szCs w:val="24"/>
        </w:rPr>
      </w:pPr>
    </w:p>
    <w:p w:rsidR="00E87542" w:rsidP="00E87542" w:rsidRDefault="00E87542" w14:paraId="5207461E" w14:textId="671460F9">
      <w:pPr>
        <w:pStyle w:val="ListParagraph"/>
        <w:numPr>
          <w:ilvl w:val="0"/>
          <w:numId w:val="15"/>
        </w:numPr>
        <w:spacing w:before="3"/>
        <w:ind w:right="121"/>
        <w:jc w:val="both"/>
        <w:rPr>
          <w:rFonts w:asciiTheme="majorBidi" w:hAnsiTheme="majorBidi" w:cstheme="majorBidi"/>
          <w:b/>
          <w:i/>
          <w:sz w:val="24"/>
          <w:szCs w:val="24"/>
        </w:rPr>
      </w:pPr>
      <w:r>
        <w:rPr>
          <w:rFonts w:asciiTheme="majorBidi" w:hAnsiTheme="majorBidi" w:cstheme="majorBidi"/>
          <w:b/>
          <w:i/>
          <w:sz w:val="24"/>
          <w:szCs w:val="24"/>
        </w:rPr>
        <w:t xml:space="preserve">SDG </w:t>
      </w:r>
      <w:r w:rsidR="00A54999">
        <w:rPr>
          <w:rFonts w:asciiTheme="majorBidi" w:hAnsiTheme="majorBidi" w:cstheme="majorBidi"/>
          <w:b/>
          <w:i/>
          <w:sz w:val="24"/>
          <w:szCs w:val="24"/>
        </w:rPr>
        <w:t>5</w:t>
      </w:r>
    </w:p>
    <w:p w:rsidR="00F5080F" w:rsidP="00F5080F" w:rsidRDefault="00F5080F" w14:paraId="2F445BD9" w14:textId="77777777">
      <w:pPr>
        <w:spacing w:before="3"/>
        <w:ind w:left="118" w:right="121"/>
        <w:jc w:val="both"/>
        <w:rPr>
          <w:rFonts w:asciiTheme="majorBidi" w:hAnsiTheme="majorBidi" w:cstheme="majorBidi"/>
          <w:bCs/>
          <w:iCs/>
          <w:sz w:val="24"/>
          <w:szCs w:val="24"/>
        </w:rPr>
      </w:pPr>
    </w:p>
    <w:p w:rsidR="00F5080F" w:rsidP="00F5080F" w:rsidRDefault="00F5080F" w14:paraId="51C4A837" w14:textId="0D284F97">
      <w:pPr>
        <w:spacing w:before="3"/>
        <w:ind w:right="121"/>
        <w:jc w:val="both"/>
      </w:pPr>
      <w:r w:rsidRPr="000A33CC">
        <w:t>The world continues to lag in its pursuit of gender equality by 2030.</w:t>
      </w:r>
      <w:r>
        <w:t xml:space="preserve"> </w:t>
      </w:r>
      <w:r w:rsidR="0001269C">
        <w:t>Parity in women’s participation in public life remains elusive, and in management positions, at current rates, parity will require another 176 years</w:t>
      </w:r>
      <w:r w:rsidR="00656BE5">
        <w:t xml:space="preserve"> (</w:t>
      </w:r>
      <w:r w:rsidR="0080497B">
        <w:t>SDG 5.1)</w:t>
      </w:r>
      <w:r w:rsidR="005B7D31">
        <w:rPr>
          <w:rStyle w:val="FootnoteReference"/>
        </w:rPr>
        <w:footnoteReference w:id="1"/>
      </w:r>
      <w:r w:rsidR="0001269C">
        <w:t>.</w:t>
      </w:r>
    </w:p>
    <w:p w:rsidR="0080497B" w:rsidP="00F5080F" w:rsidRDefault="0080497B" w14:paraId="72E3F571" w14:textId="77777777">
      <w:pPr>
        <w:spacing w:before="3"/>
        <w:ind w:right="121"/>
        <w:jc w:val="both"/>
      </w:pPr>
    </w:p>
    <w:p w:rsidR="00BE57A2" w:rsidP="00C03A16" w:rsidRDefault="0080497B" w14:paraId="7F42F8B3" w14:textId="0F4E8A78">
      <w:pPr>
        <w:spacing w:after="120"/>
      </w:pPr>
      <w:r w:rsidRPr="00A00F19">
        <w:t>Violence against women persists, disproportionately affecting those with disabilities</w:t>
      </w:r>
      <w:r>
        <w:t xml:space="preserve"> (SDG 5.2)</w:t>
      </w:r>
      <w:r w:rsidRPr="00A00F19">
        <w:t>.</w:t>
      </w:r>
      <w:r w:rsidR="00C03A16">
        <w:t xml:space="preserve"> The Internet, while offering significant opportunities and information, can expose women and girls to online harassment and abuse. A study of 51 countries revealed that 38 per cent of women had personally experienced online violence. Only 1 in 4 reported it to the relevant authorities and nearly 9 in 10 opted to limit their online activity, thereby increasing the gender digital divide. Online and ICT-facilitated violence against women increased during the pandemic as women spent more time online</w:t>
      </w:r>
      <w:r w:rsidR="00C03A16">
        <w:rPr>
          <w:rStyle w:val="FootnoteReference"/>
        </w:rPr>
        <w:footnoteReference w:id="2"/>
      </w:r>
      <w:r w:rsidR="00C03A16">
        <w:t>.</w:t>
      </w:r>
    </w:p>
    <w:p w:rsidR="00BE57A2" w:rsidP="00F5080F" w:rsidRDefault="00BE57A2" w14:paraId="470D6249" w14:textId="2C750123">
      <w:pPr>
        <w:spacing w:before="3"/>
        <w:ind w:right="121"/>
        <w:jc w:val="both"/>
      </w:pPr>
      <w:r w:rsidRPr="00800AE4">
        <w:t xml:space="preserve">Harmful practices </w:t>
      </w:r>
      <w:r>
        <w:t xml:space="preserve">that target women and girls </w:t>
      </w:r>
      <w:r w:rsidRPr="00800AE4">
        <w:t>are decreasing but not at a rate keeping up with population growth</w:t>
      </w:r>
      <w:r w:rsidR="00656BE5">
        <w:t xml:space="preserve"> (SDG 5.3)</w:t>
      </w:r>
      <w:r w:rsidRPr="00800AE4">
        <w:t>.</w:t>
      </w:r>
      <w:r>
        <w:t xml:space="preserve"> </w:t>
      </w:r>
      <w:r w:rsidRPr="00B67274">
        <w:t>Child marriage and female genital mutilation violate the rights of girls and have lifelong consequences. An estimated 640 million girls and women were married in childhood globally, with one third in India alone. Some progress has been made. One in five girls was married before 18 today compared to one in four 25 years ago; 68 million child marriages were averted in this period. Over 230 million girls and women have undergone female genital mutilation. Some countries have made strides towards ending it, but new estimates show an increase of 30 million cases compared to eight years ago.</w:t>
      </w:r>
    </w:p>
    <w:p w:rsidR="00656BE5" w:rsidP="00F5080F" w:rsidRDefault="00656BE5" w14:paraId="76F6B28D" w14:textId="77777777">
      <w:pPr>
        <w:spacing w:before="3"/>
        <w:ind w:right="121"/>
        <w:jc w:val="both"/>
      </w:pPr>
    </w:p>
    <w:p w:rsidR="00656BE5" w:rsidP="00656BE5" w:rsidRDefault="00656BE5" w14:paraId="7491151D" w14:textId="6BB9FE91">
      <w:pPr>
        <w:spacing w:after="120"/>
      </w:pPr>
      <w:r w:rsidRPr="0052013E">
        <w:t>Heavy burdens of unpaid domestic and care work trap women in poverty and inequality</w:t>
      </w:r>
      <w:r>
        <w:t xml:space="preserve"> (SDG 5.4)</w:t>
      </w:r>
      <w:r w:rsidRPr="0052013E">
        <w:t xml:space="preserve">. </w:t>
      </w:r>
      <w:r>
        <w:t xml:space="preserve"> </w:t>
      </w:r>
      <w:r w:rsidRPr="0052013E">
        <w:t>On average, each day, women spend 2.5 times more hours on unpaid domestic and care work than men.</w:t>
      </w:r>
      <w:r>
        <w:rPr>
          <w:b/>
          <w:bCs/>
        </w:rPr>
        <w:t xml:space="preserve"> </w:t>
      </w:r>
      <w:r w:rsidRPr="0052013E">
        <w:t>Th</w:t>
      </w:r>
      <w:r>
        <w:t xml:space="preserve">e </w:t>
      </w:r>
      <w:r w:rsidRPr="0052013E">
        <w:t>disproportionate burden</w:t>
      </w:r>
      <w:r>
        <w:t xml:space="preserve"> on women</w:t>
      </w:r>
      <w:r w:rsidRPr="0052013E">
        <w:t xml:space="preserve"> is </w:t>
      </w:r>
      <w:r>
        <w:t>even worse</w:t>
      </w:r>
      <w:r w:rsidRPr="0052013E">
        <w:t xml:space="preserve"> in lower-income households, contributing to poverty, inequality and precariousness, including by limiting labour-market participation. </w:t>
      </w:r>
      <w:r w:rsidRPr="00CA66D1">
        <w:t xml:space="preserve">Overall, 24.3 million more females live in extreme poverty compared to males. By 2030, a projected 8.1 per cent of females (compared to 7.6 per cent of males) will linger in extreme poverty, </w:t>
      </w:r>
      <w:r>
        <w:t xml:space="preserve">with gender inequalities contributing toward </w:t>
      </w:r>
      <w:r w:rsidRPr="00CA66D1">
        <w:t xml:space="preserve">missing the </w:t>
      </w:r>
      <w:r>
        <w:t xml:space="preserve">central </w:t>
      </w:r>
      <w:r w:rsidRPr="00CA66D1">
        <w:t>SDG target</w:t>
      </w:r>
      <w:r>
        <w:rPr>
          <w:rStyle w:val="FootnoteReference"/>
        </w:rPr>
        <w:footnoteReference w:id="3"/>
      </w:r>
      <w:r w:rsidRPr="00CA66D1">
        <w:t>.</w:t>
      </w:r>
    </w:p>
    <w:p w:rsidR="00640926" w:rsidP="00640926" w:rsidRDefault="00E50949" w14:paraId="236AC458" w14:textId="77777777">
      <w:pPr>
        <w:spacing w:after="120"/>
      </w:pPr>
      <w:r>
        <w:t xml:space="preserve">Women’s participation lags in political representation and the labour market (SDG 5.5). </w:t>
      </w:r>
      <w:r w:rsidRPr="000A6A64">
        <w:t>As of 1 January 2024, women occupied 26.9 per cent of seats in national parliaments, up from 22.3 per cent in 2015.</w:t>
      </w:r>
      <w:r>
        <w:t xml:space="preserve"> </w:t>
      </w:r>
      <w:r w:rsidRPr="000A6A64">
        <w:t>In local government, women occupied 35.5 per cent of elected seats in 2023.</w:t>
      </w:r>
      <w:r w:rsidR="00640926">
        <w:t xml:space="preserve"> When women participate, they find narrower avenues for advancement. </w:t>
      </w:r>
      <w:r w:rsidRPr="00466AA6" w:rsidR="00640926">
        <w:t>While gender gaps have closed at all levels of education globally, upper-secondary disparities remain concerning in three of eight regions</w:t>
      </w:r>
      <w:r w:rsidR="00640926">
        <w:rPr>
          <w:rStyle w:val="FootnoteReference"/>
        </w:rPr>
        <w:footnoteReference w:id="4"/>
      </w:r>
      <w:r w:rsidRPr="00466AA6" w:rsidR="00640926">
        <w:t xml:space="preserve">. </w:t>
      </w:r>
      <w:r w:rsidRPr="00D17F78" w:rsidR="00640926">
        <w:t xml:space="preserve">While women </w:t>
      </w:r>
      <w:r w:rsidR="00640926">
        <w:t>account for</w:t>
      </w:r>
      <w:r w:rsidRPr="00D17F78" w:rsidR="00640926">
        <w:t xml:space="preserve"> 40 per cent of global employment, they only occupied 27.5 per cent of managerial positions in 2022, the same share as in 2016.</w:t>
      </w:r>
      <w:r w:rsidR="00640926">
        <w:t xml:space="preserve"> </w:t>
      </w:r>
      <w:r w:rsidRPr="009E3640" w:rsidR="00640926">
        <w:t>Nearly all countries have gender gaps in digital skills and STEM, which significantly impacts the participation and leadership of women and girls in innovation and digital transformation.</w:t>
      </w:r>
    </w:p>
    <w:p w:rsidR="00E87542" w:rsidP="00920FEE" w:rsidRDefault="00E750D8" w14:paraId="189A45AB" w14:textId="0F1C583E">
      <w:pPr>
        <w:spacing w:after="120"/>
      </w:pPr>
      <w:r>
        <w:t>While there are some positive trends, f</w:t>
      </w:r>
      <w:r w:rsidR="0080497B">
        <w:t>ar too many women still cannot realize the right to decide on their sexual and reproductive health</w:t>
      </w:r>
      <w:r w:rsidR="00E50949">
        <w:t xml:space="preserve"> (SDG 5.6)</w:t>
      </w:r>
      <w:r>
        <w:t>. Data from 69 countries show that 56 per cent of married or in-union women aged 15–49 can decide on their sexual and reproductive health and rights, ranging from 38 per cent in sub-Saharan Africa to over 80 per cent in Europe</w:t>
      </w:r>
      <w:r w:rsidR="000148DF">
        <w:t xml:space="preserve">. New data from 32 countries show that 19 have seen a positive trend in women’s ability to make </w:t>
      </w:r>
      <w:r w:rsidR="000148DF">
        <w:lastRenderedPageBreak/>
        <w:t>decisions on sexual and reproductive health, particularly in Eastern and Southern Africa. Conversely, Western and Central Africa has experienced notable declines.</w:t>
      </w:r>
    </w:p>
    <w:p w:rsidR="00E87542" w:rsidP="00E87542" w:rsidRDefault="00E87542" w14:paraId="716F7B4C" w14:textId="77777777">
      <w:pPr>
        <w:pStyle w:val="ListParagraph"/>
        <w:numPr>
          <w:ilvl w:val="0"/>
          <w:numId w:val="15"/>
        </w:numPr>
        <w:spacing w:before="2"/>
        <w:ind w:right="121"/>
        <w:jc w:val="both"/>
        <w:rPr>
          <w:rFonts w:asciiTheme="majorBidi" w:hAnsiTheme="majorBidi" w:cstheme="majorBidi"/>
          <w:b/>
          <w:bCs/>
          <w:i/>
          <w:iCs/>
          <w:sz w:val="24"/>
          <w:szCs w:val="24"/>
        </w:rPr>
      </w:pPr>
      <w:r>
        <w:rPr>
          <w:rFonts w:asciiTheme="majorBidi" w:hAnsiTheme="majorBidi" w:cstheme="majorBidi"/>
          <w:b/>
          <w:bCs/>
          <w:i/>
          <w:iCs/>
          <w:sz w:val="24"/>
          <w:szCs w:val="24"/>
        </w:rPr>
        <w:t>Framing the issues</w:t>
      </w:r>
    </w:p>
    <w:p w:rsidR="00E87542" w:rsidP="00E87542" w:rsidRDefault="00E87542" w14:paraId="5CDA0C11" w14:textId="77777777">
      <w:pPr>
        <w:pStyle w:val="ListParagraph"/>
        <w:spacing w:before="2"/>
        <w:ind w:left="478" w:right="121"/>
        <w:jc w:val="both"/>
        <w:rPr>
          <w:rFonts w:asciiTheme="majorBidi" w:hAnsiTheme="majorBidi" w:cstheme="majorBidi"/>
          <w:b/>
          <w:bCs/>
          <w:i/>
          <w:iCs/>
          <w:sz w:val="24"/>
          <w:szCs w:val="24"/>
        </w:rPr>
      </w:pPr>
    </w:p>
    <w:p w:rsidRPr="00101435" w:rsidR="005413CE" w:rsidP="00473CD1" w:rsidRDefault="004E6F4D" w14:paraId="0927CDE8" w14:textId="6FD36807">
      <w:pPr>
        <w:spacing w:after="120"/>
      </w:pPr>
      <w:r w:rsidRPr="00101435">
        <w:t xml:space="preserve">Women and girls continue to face discrimination and societal biases </w:t>
      </w:r>
      <w:r w:rsidRPr="00101435" w:rsidR="00A50491">
        <w:t>dictating</w:t>
      </w:r>
      <w:r w:rsidRPr="00101435" w:rsidR="0050577B">
        <w:t xml:space="preserve"> </w:t>
      </w:r>
      <w:r w:rsidRPr="00101435">
        <w:t xml:space="preserve">their place in society, their </w:t>
      </w:r>
      <w:r w:rsidRPr="00101435" w:rsidR="006C2D26">
        <w:t>roles,</w:t>
      </w:r>
      <w:r w:rsidRPr="00101435">
        <w:t xml:space="preserve"> and responsibilities. These ideas </w:t>
      </w:r>
      <w:r w:rsidRPr="00101435" w:rsidR="004E3AA6">
        <w:t xml:space="preserve">are holding everyone back. </w:t>
      </w:r>
    </w:p>
    <w:p w:rsidRPr="00101435" w:rsidR="00783E23" w:rsidP="00783E23" w:rsidRDefault="004C1357" w14:paraId="15E7C95C" w14:textId="26994AA2">
      <w:pPr>
        <w:spacing w:after="120"/>
        <w:rPr>
          <w:shd w:val="clear" w:color="auto" w:fill="FFFFFF"/>
        </w:rPr>
      </w:pPr>
      <w:r w:rsidRPr="00101435">
        <w:t xml:space="preserve">The COVID-19 pandemic and multiple crises that have rocked the world in recent times have </w:t>
      </w:r>
      <w:r w:rsidRPr="00101435" w:rsidR="00AC3DF8">
        <w:t xml:space="preserve">pushed women’s progress backwards, reinforcing traditional gender roles (women as caregivers) and </w:t>
      </w:r>
      <w:r w:rsidRPr="00101435" w:rsidR="00C20C5B">
        <w:t>impacting jobs and livelihoods in sectors where women were working in large numbers</w:t>
      </w:r>
      <w:r w:rsidRPr="00101435" w:rsidR="0084489A">
        <w:t xml:space="preserve"> (such as informal work)</w:t>
      </w:r>
      <w:r w:rsidRPr="00101435" w:rsidR="00C20C5B">
        <w:t xml:space="preserve">. </w:t>
      </w:r>
      <w:r w:rsidRPr="00101435" w:rsidR="00013ECF">
        <w:t xml:space="preserve">The COVID-19 crisis also drove a spike in </w:t>
      </w:r>
      <w:r w:rsidRPr="00101435" w:rsidR="002333D4">
        <w:t xml:space="preserve">some forms of violence against women including domestic violence, </w:t>
      </w:r>
      <w:r w:rsidRPr="00101435" w:rsidR="005E66C6">
        <w:rPr>
          <w:shd w:val="clear" w:color="auto" w:fill="FFFFFF"/>
        </w:rPr>
        <w:t>compounded by money, health and security stresses, movement restrictions, crowded homes and reduced peer support</w:t>
      </w:r>
      <w:r w:rsidRPr="00101435" w:rsidR="00B36FE6">
        <w:rPr>
          <w:rStyle w:val="FootnoteReference"/>
          <w:shd w:val="clear" w:color="auto" w:fill="FFFFFF"/>
        </w:rPr>
        <w:footnoteReference w:id="5"/>
      </w:r>
      <w:r w:rsidRPr="00101435" w:rsidR="005E66C6">
        <w:rPr>
          <w:shd w:val="clear" w:color="auto" w:fill="FFFFFF"/>
        </w:rPr>
        <w:t>.</w:t>
      </w:r>
      <w:r w:rsidRPr="00101435" w:rsidR="00BE6BAC">
        <w:rPr>
          <w:shd w:val="clear" w:color="auto" w:fill="FFFFFF"/>
        </w:rPr>
        <w:t xml:space="preserve"> </w:t>
      </w:r>
    </w:p>
    <w:p w:rsidRPr="00101435" w:rsidR="005413CE" w:rsidP="00783E23" w:rsidRDefault="005413CE" w14:paraId="5EF9DF87" w14:textId="02230E49">
      <w:pPr>
        <w:spacing w:after="120"/>
        <w:rPr>
          <w:shd w:val="clear" w:color="auto" w:fill="FFFFFF"/>
        </w:rPr>
      </w:pPr>
      <w:r w:rsidRPr="00101435">
        <w:t xml:space="preserve">Women are bearing the brunt of the climate meltdown. </w:t>
      </w:r>
      <w:r w:rsidRPr="00101435" w:rsidR="00BE6BAC">
        <w:t>With less access to land, education, information and financial resources, women are most affected by extreme climate events, such as floods and droughts.</w:t>
      </w:r>
      <w:r w:rsidRPr="00101435">
        <w:t xml:space="preserve"> Social protection measures are largely missing</w:t>
      </w:r>
      <w:r w:rsidRPr="00101435" w:rsidR="0023688A">
        <w:t xml:space="preserve"> where they are needed the most urgently</w:t>
      </w:r>
      <w:r w:rsidRPr="00101435">
        <w:t xml:space="preserve">. </w:t>
      </w:r>
      <w:r w:rsidRPr="00101435">
        <w:rPr>
          <w:shd w:val="clear" w:color="auto" w:fill="FFFFFF"/>
        </w:rPr>
        <w:t>In the 20 countries that are on the frontlines of the climate crisis more than 90 per cent of the population do not have access to any form of social protection cash benefit, be it child and family or unemployment benefits, or any support that can protect them from the ravages of climate change</w:t>
      </w:r>
      <w:r w:rsidRPr="00101435" w:rsidR="0023688A">
        <w:rPr>
          <w:rStyle w:val="FootnoteReference"/>
          <w:shd w:val="clear" w:color="auto" w:fill="FFFFFF"/>
        </w:rPr>
        <w:footnoteReference w:id="6"/>
      </w:r>
      <w:r w:rsidRPr="00101435">
        <w:rPr>
          <w:shd w:val="clear" w:color="auto" w:fill="FFFFFF"/>
        </w:rPr>
        <w:t xml:space="preserve">. </w:t>
      </w:r>
    </w:p>
    <w:p w:rsidR="00F575D0" w:rsidP="00A22981" w:rsidRDefault="008A4802" w14:paraId="1886ECC8" w14:textId="1D27EDD4">
      <w:pPr>
        <w:spacing w:after="120"/>
      </w:pPr>
      <w:r w:rsidRPr="00101435">
        <w:t>Unsurprisingly</w:t>
      </w:r>
      <w:r w:rsidRPr="00101435" w:rsidR="00C20C5B">
        <w:t xml:space="preserve">, </w:t>
      </w:r>
      <w:r w:rsidRPr="00101435" w:rsidR="00070292">
        <w:t>extreme poverty is projected to deepen for women and girls globally.</w:t>
      </w:r>
      <w:r w:rsidRPr="00101435" w:rsidR="00A7247C">
        <w:t xml:space="preserve"> By the end of 2022, around </w:t>
      </w:r>
      <w:r w:rsidR="00A7247C">
        <w:t>383 million women and girls will live in extreme poverty compared to 368 million men and boys. If current trends continue, by 2030, more women and girls will live in extreme poverty in sub-Saharan Africa than do today.</w:t>
      </w:r>
      <w:r w:rsidR="008609C8">
        <w:t xml:space="preserve"> </w:t>
      </w:r>
      <w:r w:rsidR="00D70018">
        <w:t xml:space="preserve">Women are more likely than men to experience food insecurity, and the gender gap is growing. </w:t>
      </w:r>
      <w:r w:rsidR="00B967D8">
        <w:t>Since 2015, the gender gap in moderate or severe food insecurity has widened in five out of seven regions</w:t>
      </w:r>
      <w:r w:rsidR="00A22981">
        <w:rPr>
          <w:rStyle w:val="FootnoteReference"/>
        </w:rPr>
        <w:footnoteReference w:id="7"/>
      </w:r>
      <w:r w:rsidR="00B771F1">
        <w:t>.</w:t>
      </w:r>
    </w:p>
    <w:p w:rsidR="00756559" w:rsidP="008609C8" w:rsidRDefault="00783E23" w14:paraId="0529E9F5" w14:textId="4EFFDB46">
      <w:pPr>
        <w:spacing w:after="120"/>
      </w:pPr>
      <w:r>
        <w:t>W</w:t>
      </w:r>
      <w:r w:rsidR="008609C8">
        <w:t>omen are systematically</w:t>
      </w:r>
      <w:r w:rsidR="00C30450">
        <w:t xml:space="preserve"> being</w:t>
      </w:r>
      <w:r w:rsidR="008609C8">
        <w:t xml:space="preserve"> left behind. T</w:t>
      </w:r>
      <w:r w:rsidR="00F115BA">
        <w:t>argeted and intentional policy making is needed to counter the disadvantages that women particularly face</w:t>
      </w:r>
      <w:r w:rsidR="00C30450">
        <w:t xml:space="preserve"> </w:t>
      </w:r>
      <w:r w:rsidR="00FF7215">
        <w:t xml:space="preserve">to </w:t>
      </w:r>
      <w:r w:rsidR="00C30450">
        <w:t xml:space="preserve">urgently </w:t>
      </w:r>
      <w:r w:rsidR="00FF7215">
        <w:t xml:space="preserve">support </w:t>
      </w:r>
      <w:r w:rsidR="00C30450">
        <w:t>progress on SDG 5.</w:t>
      </w:r>
      <w:r w:rsidR="00B879BA">
        <w:t xml:space="preserve"> Advances in Science and Technology fields</w:t>
      </w:r>
      <w:r w:rsidR="004E58A5">
        <w:t xml:space="preserve"> have </w:t>
      </w:r>
      <w:r w:rsidR="002358AE">
        <w:t xml:space="preserve">great potential but at the same time can perpetuate exclusion and </w:t>
      </w:r>
      <w:r w:rsidR="0019438E">
        <w:t>biases against women</w:t>
      </w:r>
      <w:r w:rsidR="007E379A">
        <w:t xml:space="preserve"> and gender </w:t>
      </w:r>
      <w:r w:rsidR="00101435">
        <w:t>inequality</w:t>
      </w:r>
      <w:r w:rsidR="0019438E">
        <w:t>. Advance in STEM</w:t>
      </w:r>
      <w:r w:rsidR="00B879BA">
        <w:t xml:space="preserve"> must ensure participation of women</w:t>
      </w:r>
      <w:r w:rsidR="004E58A5">
        <w:t xml:space="preserve"> and girls</w:t>
      </w:r>
      <w:r w:rsidR="00B879BA">
        <w:t xml:space="preserve"> and prevent </w:t>
      </w:r>
      <w:r w:rsidR="004E58A5">
        <w:t>harm and discrimination towards women and girls.</w:t>
      </w:r>
    </w:p>
    <w:p w:rsidR="009A2295" w:rsidP="001462E4" w:rsidRDefault="00DA7C33" w14:paraId="162FBA4C" w14:textId="40C499C6">
      <w:pPr>
        <w:spacing w:after="120"/>
      </w:pPr>
      <w:r w:rsidR="00C0121C">
        <w:rPr/>
        <w:t xml:space="preserve">Women and girls must be able to </w:t>
      </w:r>
      <w:r w:rsidR="00C0121C">
        <w:rPr/>
        <w:t>participate</w:t>
      </w:r>
      <w:r w:rsidR="00C0121C">
        <w:rPr/>
        <w:t xml:space="preserve"> in education, in the </w:t>
      </w:r>
      <w:r w:rsidR="00C0121C">
        <w:rPr/>
        <w:t>labour</w:t>
      </w:r>
      <w:r w:rsidR="00C0121C">
        <w:rPr/>
        <w:t xml:space="preserve"> force and the public sphere on the same terms as men.</w:t>
      </w:r>
      <w:r w:rsidR="001462E4">
        <w:rPr/>
        <w:t xml:space="preserve"> </w:t>
      </w:r>
      <w:r w:rsidRPr="001462E4" w:rsidR="001462E4">
        <w:rPr/>
        <w:t>On average</w:t>
      </w:r>
      <w:r w:rsidR="00C0121C">
        <w:rPr/>
        <w:t>,</w:t>
      </w:r>
      <w:r w:rsidRPr="001462E4" w:rsidR="001462E4">
        <w:rPr/>
        <w:t xml:space="preserve"> across countries, long-run GDP per capita would be </w:t>
      </w:r>
      <w:r w:rsidRPr="001462E4" w:rsidR="001462E4">
        <w:rPr/>
        <w:t>almost 20% higher</w:t>
      </w:r>
      <w:r w:rsidRPr="001462E4" w:rsidR="001462E4">
        <w:rPr/>
        <w:t> if gender employment gaps were closed</w:t>
      </w:r>
      <w:ins w:author="Shivani Nayyar" w:date="2024-11-19T12:24:00Z" w16du:dateUtc="2024-11-19T17:24:00Z" w:id="9">
        <w:r w:rsidR="00E964A5">
          <w:rPr>
            <w:rStyle w:val="FootnoteReference"/>
          </w:rPr>
          <w:footnoteReference w:id="8"/>
        </w:r>
      </w:ins>
      <w:r w:rsidRPr="001462E4" w:rsidR="001462E4">
        <w:rPr/>
        <w:t>.</w:t>
      </w:r>
      <w:r w:rsidR="008609C8">
        <w:rPr/>
        <w:t xml:space="preserve"> </w:t>
      </w:r>
      <w:r w:rsidR="009A2295">
        <w:rPr/>
        <w:t xml:space="preserve">Empowered and educated women can lead meaningful lives and fulfil their innate </w:t>
      </w:r>
      <w:r w:rsidR="00A22981">
        <w:rPr/>
        <w:t>potential</w:t>
      </w:r>
      <w:r w:rsidR="009A2295">
        <w:rPr/>
        <w:t xml:space="preserve">. They can also unleash progress on development across their societies, families, and nations. Women’s and girls’ success has synergies with every other SDG. </w:t>
      </w:r>
      <w:r w:rsidR="009A2295">
        <w:rPr/>
        <w:t>Holding back half of humanity is holding back progress on all of the SDGs.</w:t>
      </w:r>
    </w:p>
    <w:p w:rsidR="007F48EA" w:rsidP="007F48EA" w:rsidRDefault="003C0CA0" w14:paraId="3DF150B2" w14:textId="33059863">
      <w:pPr>
        <w:spacing w:after="120"/>
      </w:pPr>
      <w:r w:rsidR="003C0CA0">
        <w:rPr/>
        <w:t xml:space="preserve">The review of SDG 5 will discuss the </w:t>
      </w:r>
      <w:r w:rsidR="003C0CA0">
        <w:rPr/>
        <w:t>sustained commitments</w:t>
      </w:r>
      <w:r w:rsidR="003C0CA0">
        <w:rPr/>
        <w:t xml:space="preserve"> needed</w:t>
      </w:r>
      <w:r w:rsidR="003C0CA0">
        <w:rPr/>
        <w:t xml:space="preserve"> to chang</w:t>
      </w:r>
      <w:r w:rsidR="003C0CA0">
        <w:rPr/>
        <w:t>e</w:t>
      </w:r>
      <w:r w:rsidR="003C0CA0">
        <w:rPr/>
        <w:t xml:space="preserve"> biased social norms, </w:t>
      </w:r>
      <w:r w:rsidR="003C0CA0">
        <w:rPr/>
        <w:t>eliminat</w:t>
      </w:r>
      <w:r w:rsidR="003C0CA0">
        <w:rPr/>
        <w:t>e</w:t>
      </w:r>
      <w:r w:rsidR="003C0CA0">
        <w:rPr/>
        <w:t xml:space="preserve"> harmful </w:t>
      </w:r>
      <w:r w:rsidR="003C0CA0">
        <w:rPr/>
        <w:t>practices</w:t>
      </w:r>
      <w:r w:rsidR="003C0CA0">
        <w:rPr/>
        <w:t xml:space="preserve"> and abolish discriminatory laws</w:t>
      </w:r>
      <w:r w:rsidR="003C0CA0">
        <w:rPr/>
        <w:t xml:space="preserve">. </w:t>
      </w:r>
      <w:r w:rsidR="001462E4">
        <w:rPr/>
        <w:t xml:space="preserve">This begins with equality in women’s </w:t>
      </w:r>
      <w:r w:rsidR="001462E4">
        <w:rPr/>
        <w:t>rights</w:t>
      </w:r>
      <w:r w:rsidR="001462E4">
        <w:rPr/>
        <w:t xml:space="preserve"> including in the law and in practice</w:t>
      </w:r>
      <w:r w:rsidR="001462E4">
        <w:rPr/>
        <w:t xml:space="preserve">. </w:t>
      </w:r>
      <w:r w:rsidR="003C0CA0">
        <w:rPr/>
        <w:t>Enhancing women’s roles in leadership and decision</w:t>
      </w:r>
      <w:r w:rsidR="003C0CA0">
        <w:rPr/>
        <w:t xml:space="preserve"> </w:t>
      </w:r>
      <w:r w:rsidR="003C0CA0">
        <w:rPr/>
        <w:t xml:space="preserve">making and adequately scaling up investments in gender equality on national, </w:t>
      </w:r>
      <w:r w:rsidR="003C0CA0">
        <w:rPr/>
        <w:t>regional</w:t>
      </w:r>
      <w:r w:rsidR="003C0CA0">
        <w:rPr/>
        <w:t xml:space="preserve"> and global scales </w:t>
      </w:r>
      <w:r w:rsidR="003C0CA0">
        <w:rPr/>
        <w:t xml:space="preserve">will be highlighted. </w:t>
      </w:r>
      <w:r w:rsidR="00337E69">
        <w:rPr/>
        <w:t>The</w:t>
      </w:r>
      <w:r w:rsidR="00EC4DED">
        <w:rPr/>
        <w:t xml:space="preserve"> synergies and multiplier effects of gender equality will be emphasized.</w:t>
      </w:r>
    </w:p>
    <w:p w:rsidR="003C0CA0" w:rsidP="007F48EA" w:rsidRDefault="003C0CA0" w14:paraId="23EA90CB" w14:textId="399FAE5F">
      <w:pPr>
        <w:spacing w:after="120"/>
        <w:rPr>
          <w:b/>
          <w:bCs/>
        </w:rPr>
      </w:pPr>
      <w:r>
        <w:t>T</w:t>
      </w:r>
      <w:r w:rsidRPr="00CD7DE7">
        <w:t xml:space="preserve">he </w:t>
      </w:r>
      <w:r>
        <w:t>UN</w:t>
      </w:r>
      <w:r w:rsidRPr="00CD7DE7">
        <w:t xml:space="preserve"> has identified six investment pathways for revitalizing SDG implementation, known as the Six Transitions. While gender equality is not a distinct transition, all six depend on realizing it, alongside urgent complementary action on key areas of the Beijing Platform for Action, such as ending violence against women, equal participation in decision making, and women, peace and securit</w:t>
      </w:r>
      <w:r>
        <w:t>y. The review of SDG 5 will highlight the interconnections among gender inequality and the six transitions.</w:t>
      </w:r>
    </w:p>
    <w:p w:rsidR="00E87542" w:rsidP="00E87542" w:rsidRDefault="00E87542" w14:paraId="0C04514F" w14:textId="77777777">
      <w:pPr>
        <w:pStyle w:val="ListParagraph"/>
        <w:numPr>
          <w:ilvl w:val="0"/>
          <w:numId w:val="15"/>
        </w:numPr>
        <w:spacing w:before="2"/>
        <w:ind w:right="121"/>
        <w:jc w:val="both"/>
        <w:rPr>
          <w:rFonts w:asciiTheme="majorBidi" w:hAnsiTheme="majorBidi" w:cstheme="majorBidi"/>
          <w:b/>
          <w:sz w:val="24"/>
          <w:szCs w:val="24"/>
        </w:rPr>
      </w:pPr>
      <w:r>
        <w:rPr>
          <w:rFonts w:asciiTheme="majorBidi" w:hAnsiTheme="majorBidi" w:cstheme="majorBidi"/>
          <w:b/>
          <w:i/>
          <w:sz w:val="24"/>
          <w:szCs w:val="24"/>
        </w:rPr>
        <w:lastRenderedPageBreak/>
        <w:t>Key questions</w:t>
      </w:r>
    </w:p>
    <w:p w:rsidR="00E87542" w:rsidP="00E87542" w:rsidRDefault="00E87542" w14:paraId="1CAFF382" w14:textId="77777777">
      <w:pPr>
        <w:pStyle w:val="ListParagraph"/>
        <w:spacing w:before="2"/>
        <w:ind w:left="478" w:right="121"/>
        <w:jc w:val="both"/>
        <w:rPr>
          <w:rFonts w:asciiTheme="majorBidi" w:hAnsiTheme="majorBidi" w:cstheme="majorBidi"/>
          <w:b/>
          <w:sz w:val="24"/>
          <w:szCs w:val="24"/>
        </w:rPr>
      </w:pPr>
    </w:p>
    <w:p w:rsidR="00E87542" w:rsidP="00E87542" w:rsidRDefault="00E87542" w14:paraId="1333DD8C" w14:textId="77777777">
      <w:pPr>
        <w:spacing w:before="29"/>
        <w:ind w:left="118" w:right="3641"/>
        <w:jc w:val="both"/>
        <w:rPr>
          <w:rFonts w:asciiTheme="majorBidi" w:hAnsiTheme="majorBidi" w:cstheme="majorBidi"/>
          <w:sz w:val="24"/>
          <w:szCs w:val="24"/>
        </w:rPr>
      </w:pPr>
      <w:r>
        <w:rPr>
          <w:rFonts w:asciiTheme="majorBidi" w:hAnsiTheme="majorBidi" w:cstheme="majorBidi"/>
          <w:sz w:val="24"/>
          <w:szCs w:val="24"/>
        </w:rPr>
        <w:t>Stock taking:</w:t>
      </w:r>
    </w:p>
    <w:p w:rsidR="00EC4DED" w:rsidP="00E87542" w:rsidRDefault="00EC4DED" w14:paraId="2F62A339" w14:textId="77777777">
      <w:pPr>
        <w:spacing w:before="29"/>
        <w:ind w:left="118" w:right="3641"/>
        <w:jc w:val="both"/>
        <w:rPr>
          <w:rFonts w:asciiTheme="majorBidi" w:hAnsiTheme="majorBidi" w:cstheme="majorBidi"/>
          <w:sz w:val="24"/>
          <w:szCs w:val="24"/>
        </w:rPr>
      </w:pPr>
    </w:p>
    <w:p w:rsidRPr="00DF71FE" w:rsidR="006661CD" w:rsidP="006661CD" w:rsidRDefault="006661CD" w14:paraId="20DE9A36" w14:textId="152467D5">
      <w:pPr>
        <w:spacing w:before="2"/>
        <w:ind w:left="115" w:right="115"/>
        <w:rPr>
          <w:rFonts w:asciiTheme="majorBidi" w:hAnsiTheme="majorBidi" w:cstheme="majorBidi"/>
          <w:i/>
          <w:iCs/>
        </w:rPr>
      </w:pPr>
      <w:r w:rsidRPr="00DF71FE">
        <w:rPr>
          <w:rFonts w:asciiTheme="majorBidi" w:hAnsiTheme="majorBidi" w:cstheme="majorBidi"/>
          <w:i/>
          <w:iCs/>
        </w:rPr>
        <w:t>What are the trends in SDG 5 targets? Which areas have seen the most progress and which ones are lagging behind the most?</w:t>
      </w:r>
    </w:p>
    <w:p w:rsidRPr="00DF71FE" w:rsidR="00DF71FE" w:rsidP="006661CD" w:rsidRDefault="00DF71FE" w14:paraId="3733DBFB" w14:textId="77777777">
      <w:pPr>
        <w:spacing w:before="2"/>
        <w:ind w:left="115" w:right="115"/>
        <w:rPr>
          <w:rFonts w:asciiTheme="majorBidi" w:hAnsiTheme="majorBidi" w:cstheme="majorBidi"/>
          <w:i/>
          <w:iCs/>
        </w:rPr>
      </w:pPr>
    </w:p>
    <w:p w:rsidRPr="00DF71FE" w:rsidR="006661CD" w:rsidP="00DF71FE" w:rsidRDefault="00DF71FE" w14:paraId="39352C6D" w14:textId="6E4A93B5">
      <w:pPr>
        <w:spacing w:before="2"/>
        <w:ind w:left="115" w:right="115"/>
        <w:rPr>
          <w:rFonts w:asciiTheme="majorBidi" w:hAnsiTheme="majorBidi" w:cstheme="majorBidi"/>
          <w:i/>
          <w:iCs/>
        </w:rPr>
      </w:pPr>
      <w:r w:rsidRPr="00DF71FE">
        <w:rPr>
          <w:rFonts w:asciiTheme="majorBidi" w:hAnsiTheme="majorBidi" w:cstheme="majorBidi"/>
          <w:i/>
          <w:iCs/>
        </w:rPr>
        <w:t>How does progress vary regionally? What can be learnt from the regional patterns?</w:t>
      </w:r>
    </w:p>
    <w:p w:rsidR="006661CD" w:rsidP="00B02FF2" w:rsidRDefault="006661CD" w14:paraId="1D4C98A4" w14:textId="77777777">
      <w:pPr>
        <w:spacing w:before="2"/>
        <w:ind w:left="115" w:right="115"/>
        <w:rPr>
          <w:rFonts w:asciiTheme="majorBidi" w:hAnsiTheme="majorBidi" w:cstheme="majorBidi"/>
        </w:rPr>
      </w:pPr>
    </w:p>
    <w:p w:rsidR="006661CD" w:rsidP="006661CD" w:rsidRDefault="006661CD" w14:paraId="76E6ABD5" w14:textId="77777777">
      <w:pPr>
        <w:spacing w:before="29"/>
        <w:ind w:left="118" w:right="3641"/>
        <w:jc w:val="both"/>
        <w:rPr>
          <w:rFonts w:asciiTheme="majorBidi" w:hAnsiTheme="majorBidi" w:cstheme="majorBidi"/>
          <w:sz w:val="24"/>
          <w:szCs w:val="24"/>
        </w:rPr>
      </w:pPr>
      <w:r>
        <w:rPr>
          <w:rFonts w:asciiTheme="majorBidi" w:hAnsiTheme="majorBidi" w:cstheme="majorBidi"/>
          <w:sz w:val="24"/>
          <w:szCs w:val="24"/>
        </w:rPr>
        <w:t>Lessons learned from first 10 years of the 2030 journey:</w:t>
      </w:r>
    </w:p>
    <w:p w:rsidR="006661CD" w:rsidP="00B02FF2" w:rsidRDefault="006661CD" w14:paraId="760347CE" w14:textId="77777777">
      <w:pPr>
        <w:spacing w:before="2"/>
        <w:ind w:left="115" w:right="115"/>
        <w:rPr>
          <w:rFonts w:asciiTheme="majorBidi" w:hAnsiTheme="majorBidi" w:cstheme="majorBidi"/>
        </w:rPr>
      </w:pPr>
    </w:p>
    <w:p w:rsidRPr="00DF71FE" w:rsidR="00B02FF2" w:rsidP="00B02FF2" w:rsidRDefault="00B02FF2" w14:paraId="7C0A2523" w14:textId="373676E7">
      <w:pPr>
        <w:spacing w:before="2"/>
        <w:ind w:left="115" w:right="115"/>
        <w:rPr>
          <w:rFonts w:asciiTheme="majorBidi" w:hAnsiTheme="majorBidi" w:cstheme="majorBidi"/>
          <w:i/>
          <w:iCs/>
        </w:rPr>
      </w:pPr>
      <w:r w:rsidRPr="00DF71FE">
        <w:rPr>
          <w:rFonts w:asciiTheme="majorBidi" w:hAnsiTheme="majorBidi" w:cstheme="majorBidi"/>
          <w:i/>
          <w:iCs/>
        </w:rPr>
        <w:t>What lessons have been learnt in policy making for gender equality in the last 10 years of implementation?</w:t>
      </w:r>
    </w:p>
    <w:p w:rsidRPr="00DF71FE" w:rsidR="00B02FF2" w:rsidP="00B02FF2" w:rsidRDefault="00B02FF2" w14:paraId="2C3FBA42" w14:textId="77777777">
      <w:pPr>
        <w:spacing w:before="29"/>
        <w:ind w:left="118" w:right="3641"/>
        <w:jc w:val="both"/>
        <w:rPr>
          <w:rFonts w:asciiTheme="majorBidi" w:hAnsiTheme="majorBidi" w:cstheme="majorBidi"/>
          <w:i/>
          <w:iCs/>
          <w:sz w:val="24"/>
          <w:szCs w:val="24"/>
        </w:rPr>
      </w:pPr>
    </w:p>
    <w:p w:rsidRPr="00DF71FE" w:rsidR="00EC4DED" w:rsidP="00B02FF2" w:rsidRDefault="00B02FF2" w14:paraId="3FBF3B9B" w14:textId="6D867724">
      <w:pPr>
        <w:spacing w:before="2"/>
        <w:ind w:left="115" w:right="115"/>
        <w:rPr>
          <w:rFonts w:asciiTheme="majorBidi" w:hAnsiTheme="majorBidi" w:cstheme="majorBidi"/>
          <w:i/>
          <w:iCs/>
        </w:rPr>
      </w:pPr>
      <w:r w:rsidRPr="00DF71FE">
        <w:rPr>
          <w:rFonts w:asciiTheme="majorBidi" w:hAnsiTheme="majorBidi" w:cstheme="majorBidi"/>
          <w:i/>
          <w:iCs/>
        </w:rPr>
        <w:t>What can be done differently from the past and what should be reinforced</w:t>
      </w:r>
      <w:r w:rsidR="00F2126A">
        <w:rPr>
          <w:rFonts w:asciiTheme="majorBidi" w:hAnsiTheme="majorBidi" w:cstheme="majorBidi"/>
          <w:i/>
          <w:iCs/>
        </w:rPr>
        <w:t xml:space="preserve"> and accelerated</w:t>
      </w:r>
      <w:r w:rsidRPr="00DF71FE">
        <w:rPr>
          <w:rFonts w:asciiTheme="majorBidi" w:hAnsiTheme="majorBidi" w:cstheme="majorBidi"/>
          <w:i/>
          <w:iCs/>
        </w:rPr>
        <w:t>?</w:t>
      </w:r>
      <w:r w:rsidR="00FF7215">
        <w:rPr>
          <w:rFonts w:asciiTheme="majorBidi" w:hAnsiTheme="majorBidi" w:cstheme="majorBidi"/>
          <w:i/>
          <w:iCs/>
        </w:rPr>
        <w:t xml:space="preserve"> What are the biggest impediments to progress?</w:t>
      </w:r>
    </w:p>
    <w:p w:rsidR="00AC113B" w:rsidP="00B02FF2" w:rsidRDefault="00AC113B" w14:paraId="702D382E" w14:textId="77777777">
      <w:pPr>
        <w:spacing w:before="2"/>
        <w:ind w:left="115" w:right="115"/>
        <w:rPr>
          <w:rFonts w:asciiTheme="majorBidi" w:hAnsiTheme="majorBidi" w:cstheme="majorBidi"/>
        </w:rPr>
      </w:pPr>
    </w:p>
    <w:p w:rsidR="00AC113B" w:rsidP="00AC113B" w:rsidRDefault="00AC113B" w14:paraId="5B5EB284" w14:textId="77777777">
      <w:pPr>
        <w:spacing w:before="29"/>
        <w:ind w:left="118" w:right="3641"/>
        <w:jc w:val="both"/>
        <w:rPr>
          <w:rFonts w:asciiTheme="majorBidi" w:hAnsiTheme="majorBidi" w:cstheme="majorBidi"/>
          <w:sz w:val="24"/>
          <w:szCs w:val="24"/>
        </w:rPr>
      </w:pPr>
      <w:r>
        <w:rPr>
          <w:rFonts w:asciiTheme="majorBidi" w:hAnsiTheme="majorBidi" w:cstheme="majorBidi"/>
          <w:sz w:val="24"/>
          <w:szCs w:val="24"/>
        </w:rPr>
        <w:t>Challenges and impediments to shifting course:</w:t>
      </w:r>
    </w:p>
    <w:p w:rsidR="00AC113B" w:rsidP="00B02FF2" w:rsidRDefault="00AC113B" w14:paraId="6E8CE742" w14:textId="77777777">
      <w:pPr>
        <w:spacing w:before="2"/>
        <w:ind w:left="115" w:right="115"/>
        <w:rPr>
          <w:rFonts w:asciiTheme="majorBidi" w:hAnsiTheme="majorBidi" w:cstheme="majorBidi"/>
        </w:rPr>
      </w:pPr>
    </w:p>
    <w:p w:rsidRPr="00DF71FE" w:rsidR="00DF71FE" w:rsidP="00DF71FE" w:rsidRDefault="00DF71FE" w14:paraId="1EC52792" w14:textId="77777777">
      <w:pPr>
        <w:spacing w:before="2"/>
        <w:ind w:left="115" w:right="115"/>
        <w:rPr>
          <w:rFonts w:asciiTheme="majorBidi" w:hAnsiTheme="majorBidi" w:cstheme="majorBidi"/>
          <w:i/>
          <w:iCs/>
        </w:rPr>
      </w:pPr>
      <w:r w:rsidRPr="00DF71FE">
        <w:rPr>
          <w:rFonts w:asciiTheme="majorBidi" w:hAnsiTheme="majorBidi" w:cstheme="majorBidi"/>
          <w:i/>
          <w:iCs/>
        </w:rPr>
        <w:t>What are the most intractable underlying inequalities and injustices that prevent advances on women and girls’ empowerment?</w:t>
      </w:r>
    </w:p>
    <w:p w:rsidRPr="00DF71FE" w:rsidR="00DF71FE" w:rsidP="00B02FF2" w:rsidRDefault="00DF71FE" w14:paraId="04E34B1C" w14:textId="77777777">
      <w:pPr>
        <w:spacing w:before="2"/>
        <w:ind w:left="115" w:right="115"/>
        <w:rPr>
          <w:rFonts w:asciiTheme="majorBidi" w:hAnsiTheme="majorBidi" w:cstheme="majorBidi"/>
          <w:i/>
          <w:iCs/>
        </w:rPr>
      </w:pPr>
    </w:p>
    <w:p w:rsidR="00AC113B" w:rsidP="00B02FF2" w:rsidRDefault="00AC113B" w14:paraId="02F8FA04" w14:textId="5705643D">
      <w:pPr>
        <w:spacing w:before="2"/>
        <w:ind w:left="115" w:right="115"/>
        <w:rPr>
          <w:rFonts w:asciiTheme="majorBidi" w:hAnsiTheme="majorBidi" w:cstheme="majorBidi"/>
          <w:i/>
          <w:iCs/>
        </w:rPr>
      </w:pPr>
      <w:r w:rsidRPr="00DF71FE">
        <w:rPr>
          <w:rFonts w:asciiTheme="majorBidi" w:hAnsiTheme="majorBidi" w:cstheme="majorBidi"/>
          <w:i/>
          <w:iCs/>
        </w:rPr>
        <w:t>What are the interests and power dynamics that pose the biggest challenge to change in social norms and discrimination against girls and women?</w:t>
      </w:r>
    </w:p>
    <w:p w:rsidR="00FF7215" w:rsidP="00B02FF2" w:rsidRDefault="00FF7215" w14:paraId="1C566004" w14:textId="77777777">
      <w:pPr>
        <w:spacing w:before="2"/>
        <w:ind w:left="115" w:right="115"/>
        <w:rPr>
          <w:rFonts w:asciiTheme="majorBidi" w:hAnsiTheme="majorBidi" w:cstheme="majorBidi"/>
          <w:i/>
          <w:iCs/>
        </w:rPr>
      </w:pPr>
    </w:p>
    <w:p w:rsidRPr="00DF71FE" w:rsidR="00FF7215" w:rsidP="00B02FF2" w:rsidRDefault="00FF7215" w14:paraId="5B348260" w14:textId="27B7B3AC">
      <w:pPr>
        <w:spacing w:before="2"/>
        <w:ind w:left="115" w:right="115"/>
        <w:rPr>
          <w:rFonts w:asciiTheme="majorBidi" w:hAnsiTheme="majorBidi" w:cstheme="majorBidi"/>
          <w:i/>
          <w:iCs/>
        </w:rPr>
      </w:pPr>
      <w:r>
        <w:rPr>
          <w:rFonts w:asciiTheme="majorBidi" w:hAnsiTheme="majorBidi" w:cstheme="majorBidi"/>
          <w:i/>
          <w:iCs/>
        </w:rPr>
        <w:t>How have recent crises changed the dynamics of gender inequality and what policy instruments might be needed to overcome these new or deepening pressures?</w:t>
      </w:r>
    </w:p>
    <w:p w:rsidR="00EC4DED" w:rsidP="00E87542" w:rsidRDefault="00EC4DED" w14:paraId="69E624C5" w14:textId="77777777">
      <w:pPr>
        <w:spacing w:before="29"/>
        <w:ind w:left="118" w:right="3641"/>
        <w:jc w:val="both"/>
        <w:rPr>
          <w:rFonts w:asciiTheme="majorBidi" w:hAnsiTheme="majorBidi" w:cstheme="majorBidi"/>
          <w:sz w:val="24"/>
          <w:szCs w:val="24"/>
        </w:rPr>
      </w:pPr>
    </w:p>
    <w:p w:rsidR="00E87542" w:rsidP="00E87542" w:rsidRDefault="00E87542" w14:paraId="17855DF7" w14:textId="6BCD5754">
      <w:pPr>
        <w:spacing w:before="29"/>
        <w:ind w:left="118" w:right="3641"/>
        <w:jc w:val="both"/>
        <w:rPr>
          <w:rFonts w:asciiTheme="majorBidi" w:hAnsiTheme="majorBidi" w:cstheme="majorBidi"/>
          <w:sz w:val="24"/>
          <w:szCs w:val="24"/>
        </w:rPr>
      </w:pPr>
      <w:r>
        <w:rPr>
          <w:rFonts w:asciiTheme="majorBidi" w:hAnsiTheme="majorBidi" w:cstheme="majorBidi"/>
          <w:sz w:val="24"/>
          <w:szCs w:val="24"/>
        </w:rPr>
        <w:t xml:space="preserve">Opportunities </w:t>
      </w:r>
      <w:r w:rsidR="008C7517">
        <w:rPr>
          <w:rFonts w:asciiTheme="majorBidi" w:hAnsiTheme="majorBidi" w:cstheme="majorBidi"/>
          <w:sz w:val="24"/>
          <w:szCs w:val="24"/>
        </w:rPr>
        <w:t xml:space="preserve">and solutions </w:t>
      </w:r>
      <w:r>
        <w:rPr>
          <w:rFonts w:asciiTheme="majorBidi" w:hAnsiTheme="majorBidi" w:cstheme="majorBidi"/>
          <w:sz w:val="24"/>
          <w:szCs w:val="24"/>
        </w:rPr>
        <w:t>for transformative change:</w:t>
      </w:r>
    </w:p>
    <w:p w:rsidRPr="00DF71FE" w:rsidR="00E87542" w:rsidP="00E87542" w:rsidRDefault="00E87542" w14:paraId="1BCFDD56" w14:textId="77777777">
      <w:pPr>
        <w:pStyle w:val="ListParagraph"/>
        <w:spacing w:before="2"/>
        <w:ind w:left="478" w:right="121"/>
        <w:jc w:val="both"/>
        <w:rPr>
          <w:rFonts w:asciiTheme="majorBidi" w:hAnsiTheme="majorBidi" w:cstheme="majorBidi"/>
          <w:i/>
          <w:iCs/>
          <w:sz w:val="24"/>
          <w:szCs w:val="24"/>
        </w:rPr>
      </w:pPr>
    </w:p>
    <w:p w:rsidRPr="00DF71FE" w:rsidR="00F64153" w:rsidP="004C7D1A" w:rsidRDefault="00F64153" w14:paraId="1BF0DBFA" w14:textId="201FD53B">
      <w:pPr>
        <w:spacing w:before="2"/>
        <w:ind w:left="115" w:right="115"/>
        <w:rPr>
          <w:rFonts w:asciiTheme="majorBidi" w:hAnsiTheme="majorBidi" w:cstheme="majorBidi"/>
          <w:i/>
          <w:iCs/>
        </w:rPr>
      </w:pPr>
      <w:r w:rsidRPr="00DF71FE">
        <w:rPr>
          <w:rFonts w:asciiTheme="majorBidi" w:hAnsiTheme="majorBidi" w:cstheme="majorBidi"/>
          <w:i/>
          <w:iCs/>
        </w:rPr>
        <w:t>What are some science</w:t>
      </w:r>
      <w:r w:rsidRPr="00DF71FE" w:rsidR="00DF71FE">
        <w:rPr>
          <w:rFonts w:asciiTheme="majorBidi" w:hAnsiTheme="majorBidi" w:cstheme="majorBidi"/>
          <w:i/>
          <w:iCs/>
        </w:rPr>
        <w:t>- and evidence-</w:t>
      </w:r>
      <w:r w:rsidRPr="00DF71FE">
        <w:rPr>
          <w:rFonts w:asciiTheme="majorBidi" w:hAnsiTheme="majorBidi" w:cstheme="majorBidi"/>
          <w:i/>
          <w:iCs/>
        </w:rPr>
        <w:t xml:space="preserve"> based advances that can help achieve gender equality</w:t>
      </w:r>
      <w:r w:rsidRPr="00DF71FE" w:rsidR="005024C2">
        <w:rPr>
          <w:rFonts w:asciiTheme="majorBidi" w:hAnsiTheme="majorBidi" w:cstheme="majorBidi"/>
          <w:i/>
          <w:iCs/>
        </w:rPr>
        <w:t xml:space="preserve">? </w:t>
      </w:r>
    </w:p>
    <w:p w:rsidRPr="00DF71FE" w:rsidR="005024C2" w:rsidP="004C7D1A" w:rsidRDefault="005024C2" w14:paraId="22CCF47B" w14:textId="77777777">
      <w:pPr>
        <w:spacing w:before="2"/>
        <w:ind w:left="115" w:right="115"/>
        <w:rPr>
          <w:rFonts w:asciiTheme="majorBidi" w:hAnsiTheme="majorBidi" w:cstheme="majorBidi"/>
          <w:i/>
          <w:iCs/>
        </w:rPr>
      </w:pPr>
    </w:p>
    <w:p w:rsidR="005024C2" w:rsidP="004C7D1A" w:rsidRDefault="005024C2" w14:paraId="45D98968" w14:textId="77880169">
      <w:pPr>
        <w:spacing w:before="2"/>
        <w:ind w:left="115" w:right="115"/>
        <w:rPr>
          <w:rFonts w:asciiTheme="majorBidi" w:hAnsiTheme="majorBidi" w:cstheme="majorBidi"/>
          <w:i/>
          <w:iCs/>
        </w:rPr>
      </w:pPr>
      <w:r w:rsidRPr="00DF71FE">
        <w:rPr>
          <w:rFonts w:asciiTheme="majorBidi" w:hAnsiTheme="majorBidi" w:cstheme="majorBidi"/>
          <w:i/>
          <w:iCs/>
        </w:rPr>
        <w:t>What are some new opportunities and alliances that can be leveraged in the achievement of SDG 5?</w:t>
      </w:r>
    </w:p>
    <w:p w:rsidR="00DF71FE" w:rsidP="004C7D1A" w:rsidRDefault="00DF71FE" w14:paraId="49DD8E62" w14:textId="77777777">
      <w:pPr>
        <w:spacing w:before="2"/>
        <w:ind w:left="115" w:right="115"/>
        <w:rPr>
          <w:rFonts w:asciiTheme="majorBidi" w:hAnsiTheme="majorBidi" w:cstheme="majorBidi"/>
          <w:i/>
          <w:iCs/>
        </w:rPr>
      </w:pPr>
    </w:p>
    <w:p w:rsidRPr="00DF71FE" w:rsidR="00DF71FE" w:rsidP="004C7D1A" w:rsidRDefault="00DF71FE" w14:paraId="0EA941D1" w14:textId="40FEB185">
      <w:pPr>
        <w:spacing w:before="2"/>
        <w:ind w:left="115" w:right="115"/>
        <w:rPr>
          <w:rFonts w:asciiTheme="majorBidi" w:hAnsiTheme="majorBidi" w:cstheme="majorBidi"/>
          <w:i/>
          <w:iCs/>
        </w:rPr>
      </w:pPr>
      <w:r>
        <w:rPr>
          <w:rFonts w:asciiTheme="majorBidi" w:hAnsiTheme="majorBidi" w:cstheme="majorBidi"/>
          <w:i/>
          <w:iCs/>
        </w:rPr>
        <w:t xml:space="preserve">How can synergies with other goals be </w:t>
      </w:r>
      <w:r w:rsidR="00D44A4A">
        <w:rPr>
          <w:rFonts w:asciiTheme="majorBidi" w:hAnsiTheme="majorBidi" w:cstheme="majorBidi"/>
          <w:i/>
          <w:iCs/>
        </w:rPr>
        <w:t>realized?</w:t>
      </w:r>
    </w:p>
    <w:p w:rsidR="005024C2" w:rsidP="004C7D1A" w:rsidRDefault="005024C2" w14:paraId="25E5654F" w14:textId="77777777">
      <w:pPr>
        <w:spacing w:before="2"/>
        <w:ind w:left="115" w:right="115"/>
        <w:rPr>
          <w:rFonts w:asciiTheme="majorBidi" w:hAnsiTheme="majorBidi" w:cstheme="majorBidi"/>
        </w:rPr>
      </w:pPr>
    </w:p>
    <w:p w:rsidR="00F64153" w:rsidP="004C7D1A" w:rsidRDefault="00F64153" w14:paraId="16FEF746" w14:textId="77777777">
      <w:pPr>
        <w:spacing w:before="2"/>
        <w:ind w:left="115" w:right="115"/>
        <w:rPr>
          <w:rFonts w:asciiTheme="majorBidi" w:hAnsiTheme="majorBidi" w:cstheme="majorBidi"/>
          <w:sz w:val="24"/>
          <w:szCs w:val="24"/>
        </w:rPr>
      </w:pPr>
    </w:p>
    <w:p w:rsidRPr="005024C2" w:rsidR="00F64153" w:rsidP="005024C2" w:rsidRDefault="00F64153" w14:paraId="727A0849" w14:textId="75FDC3B8">
      <w:pPr>
        <w:pStyle w:val="ListParagraph"/>
        <w:numPr>
          <w:ilvl w:val="0"/>
          <w:numId w:val="15"/>
        </w:numPr>
        <w:spacing w:before="2"/>
        <w:ind w:right="121"/>
        <w:jc w:val="both"/>
        <w:rPr>
          <w:rFonts w:asciiTheme="majorBidi" w:hAnsiTheme="majorBidi" w:cstheme="majorBidi"/>
          <w:b/>
          <w:bCs/>
          <w:i/>
          <w:iCs/>
          <w:sz w:val="24"/>
          <w:szCs w:val="24"/>
        </w:rPr>
      </w:pPr>
      <w:r w:rsidRPr="005024C2">
        <w:rPr>
          <w:rFonts w:asciiTheme="majorBidi" w:hAnsiTheme="majorBidi" w:cstheme="majorBidi"/>
          <w:b/>
          <w:bCs/>
          <w:i/>
          <w:iCs/>
          <w:sz w:val="24"/>
          <w:szCs w:val="24"/>
        </w:rPr>
        <w:t>Contribution to HLPF 2025</w:t>
      </w:r>
    </w:p>
    <w:p w:rsidR="00F64153" w:rsidP="004C7D1A" w:rsidRDefault="00F64153" w14:paraId="7BF5598C" w14:textId="77777777">
      <w:pPr>
        <w:spacing w:before="2"/>
        <w:ind w:left="115" w:right="115"/>
        <w:rPr>
          <w:rFonts w:asciiTheme="majorBidi" w:hAnsiTheme="majorBidi" w:cstheme="majorBidi"/>
          <w:sz w:val="24"/>
          <w:szCs w:val="24"/>
        </w:rPr>
      </w:pPr>
    </w:p>
    <w:p w:rsidR="00F64153" w:rsidP="004C7D1A" w:rsidRDefault="00F64153" w14:paraId="5FB65F7C" w14:textId="77777777">
      <w:pPr>
        <w:spacing w:before="2"/>
        <w:ind w:left="115" w:right="115"/>
        <w:rPr>
          <w:rFonts w:asciiTheme="majorBidi" w:hAnsiTheme="majorBidi" w:cstheme="majorBidi"/>
          <w:sz w:val="24"/>
          <w:szCs w:val="24"/>
        </w:rPr>
      </w:pPr>
    </w:p>
    <w:p w:rsidRPr="00F2126A" w:rsidR="00E87542" w:rsidP="004C7D1A" w:rsidRDefault="00E87542" w14:paraId="106AFA05" w14:textId="0E7954C9">
      <w:pPr>
        <w:spacing w:before="2"/>
        <w:ind w:left="115" w:right="115"/>
        <w:rPr>
          <w:rFonts w:asciiTheme="majorBidi" w:hAnsiTheme="majorBidi" w:cstheme="majorBidi"/>
        </w:rPr>
      </w:pPr>
      <w:r w:rsidRPr="00F2126A">
        <w:rPr>
          <w:rFonts w:asciiTheme="majorBidi" w:hAnsiTheme="majorBidi" w:cstheme="majorBidi"/>
        </w:rPr>
        <w:t xml:space="preserve">The knowledge and insights of experts from all regions, sectors and stakeholders including government, civil society, youth, academia and the private sector will be crucial </w:t>
      </w:r>
      <w:r w:rsidRPr="00F2126A" w:rsidR="008C7517">
        <w:rPr>
          <w:rFonts w:asciiTheme="majorBidi" w:hAnsiTheme="majorBidi" w:cstheme="majorBidi"/>
        </w:rPr>
        <w:t xml:space="preserve">for </w:t>
      </w:r>
      <w:r w:rsidRPr="00F2126A">
        <w:rPr>
          <w:rFonts w:asciiTheme="majorBidi" w:hAnsiTheme="majorBidi" w:cstheme="majorBidi"/>
        </w:rPr>
        <w:t xml:space="preserve">addressing these questions. The EGM will serve to bring together a cross-section of expertise on SDG </w:t>
      </w:r>
      <w:r w:rsidRPr="00F2126A" w:rsidR="00A54999">
        <w:rPr>
          <w:rFonts w:asciiTheme="majorBidi" w:hAnsiTheme="majorBidi" w:cstheme="majorBidi"/>
        </w:rPr>
        <w:t>5</w:t>
      </w:r>
      <w:r w:rsidRPr="00F2126A">
        <w:rPr>
          <w:rFonts w:asciiTheme="majorBidi" w:hAnsiTheme="majorBidi" w:cstheme="majorBidi"/>
        </w:rPr>
        <w:t xml:space="preserve"> to help:</w:t>
      </w:r>
    </w:p>
    <w:p w:rsidRPr="00F2126A" w:rsidR="00E87542" w:rsidP="00E87542" w:rsidRDefault="00E87542" w14:paraId="73065A1F" w14:textId="77777777">
      <w:pPr>
        <w:spacing w:line="100" w:lineRule="exact"/>
        <w:rPr>
          <w:rFonts w:asciiTheme="majorBidi" w:hAnsiTheme="majorBidi" w:cstheme="majorBidi"/>
        </w:rPr>
      </w:pPr>
    </w:p>
    <w:p w:rsidRPr="00F2126A" w:rsidR="00E87542" w:rsidP="00E87542" w:rsidRDefault="00E87542" w14:paraId="55BC3BF7" w14:textId="77777777">
      <w:pPr>
        <w:spacing w:line="200" w:lineRule="exact"/>
        <w:rPr>
          <w:rFonts w:asciiTheme="majorBidi" w:hAnsiTheme="majorBidi" w:cstheme="majorBidi"/>
        </w:rPr>
      </w:pPr>
    </w:p>
    <w:p w:rsidRPr="00F2126A" w:rsidR="00E87542" w:rsidP="00E87542" w:rsidRDefault="00E87542" w14:paraId="3155515E" w14:textId="3BDD7C01">
      <w:pPr>
        <w:pStyle w:val="ListParagraph"/>
        <w:numPr>
          <w:ilvl w:val="0"/>
          <w:numId w:val="16"/>
        </w:numPr>
        <w:tabs>
          <w:tab w:val="left" w:pos="820"/>
        </w:tabs>
        <w:spacing w:line="260" w:lineRule="exact"/>
        <w:ind w:right="635"/>
        <w:rPr>
          <w:rFonts w:asciiTheme="majorBidi" w:hAnsiTheme="majorBidi" w:cstheme="majorBidi"/>
        </w:rPr>
      </w:pPr>
      <w:r w:rsidRPr="00F2126A">
        <w:rPr>
          <w:rFonts w:asciiTheme="majorBidi" w:hAnsiTheme="majorBidi" w:cstheme="majorBidi"/>
        </w:rPr>
        <w:t>Provide substantive inputs into the thematic reviews at the 202</w:t>
      </w:r>
      <w:r w:rsidRPr="00F2126A" w:rsidR="00C31AD5">
        <w:rPr>
          <w:rFonts w:asciiTheme="majorBidi" w:hAnsiTheme="majorBidi" w:cstheme="majorBidi"/>
        </w:rPr>
        <w:t>5</w:t>
      </w:r>
      <w:r w:rsidRPr="00F2126A">
        <w:rPr>
          <w:rFonts w:asciiTheme="majorBidi" w:hAnsiTheme="majorBidi" w:cstheme="majorBidi"/>
        </w:rPr>
        <w:t xml:space="preserve"> HLPF and its outcomes;</w:t>
      </w:r>
    </w:p>
    <w:p w:rsidRPr="00F2126A" w:rsidR="00E87542" w:rsidP="00E87542" w:rsidRDefault="00E87542" w14:paraId="311F466F" w14:textId="77777777">
      <w:pPr>
        <w:pStyle w:val="ListParagraph"/>
        <w:numPr>
          <w:ilvl w:val="0"/>
          <w:numId w:val="16"/>
        </w:numPr>
        <w:tabs>
          <w:tab w:val="left" w:pos="820"/>
        </w:tabs>
        <w:spacing w:line="260" w:lineRule="exact"/>
        <w:ind w:right="635"/>
        <w:rPr>
          <w:rFonts w:asciiTheme="majorBidi" w:hAnsiTheme="majorBidi" w:cstheme="majorBidi"/>
        </w:rPr>
      </w:pPr>
      <w:r w:rsidRPr="00F2126A">
        <w:rPr>
          <w:rFonts w:asciiTheme="majorBidi" w:hAnsiTheme="majorBidi" w:cstheme="majorBidi"/>
        </w:rPr>
        <w:t>Identify cases from regions and specific countries (including those that are conducting or have conducted Voluntary National Reviews) that illustrate challenges or highlight innovative practices;</w:t>
      </w:r>
    </w:p>
    <w:p w:rsidRPr="00F2126A" w:rsidR="00E87542" w:rsidP="00E87542" w:rsidRDefault="00E87542" w14:paraId="17DDEE83" w14:textId="77777777">
      <w:pPr>
        <w:pStyle w:val="ListParagraph"/>
        <w:numPr>
          <w:ilvl w:val="0"/>
          <w:numId w:val="16"/>
        </w:numPr>
        <w:spacing w:before="12"/>
        <w:rPr>
          <w:rFonts w:asciiTheme="majorBidi" w:hAnsiTheme="majorBidi" w:cstheme="majorBidi"/>
        </w:rPr>
      </w:pPr>
      <w:r w:rsidRPr="00F2126A">
        <w:rPr>
          <w:rFonts w:asciiTheme="majorBidi" w:hAnsiTheme="majorBidi" w:cstheme="majorBidi"/>
        </w:rPr>
        <w:t xml:space="preserve">Suggest effective resource persons for thematic sessions at the HLPF, as well as contributors to blog posts, e-discussions and other activities leading up to the HLPF; </w:t>
      </w:r>
    </w:p>
    <w:p w:rsidRPr="00F2126A" w:rsidR="00E87542" w:rsidP="0C9A4B06" w:rsidRDefault="002B1EDB" w14:paraId="6C3C6782" w14:textId="3AEAF50D">
      <w:pPr>
        <w:pStyle w:val="ListParagraph"/>
        <w:numPr>
          <w:ilvl w:val="0"/>
          <w:numId w:val="16"/>
        </w:numPr>
        <w:spacing w:before="12"/>
        <w:rPr>
          <w:rFonts w:asciiTheme="majorBidi" w:hAnsiTheme="majorBidi" w:cstheme="majorBidi"/>
        </w:rPr>
      </w:pPr>
      <w:r w:rsidRPr="0C9A4B06">
        <w:rPr>
          <w:rFonts w:asciiTheme="majorBidi" w:hAnsiTheme="majorBidi" w:cstheme="majorBidi"/>
        </w:rPr>
        <w:t xml:space="preserve">Inform </w:t>
      </w:r>
      <w:r w:rsidRPr="0C9A4B06" w:rsidR="00E87542">
        <w:rPr>
          <w:rFonts w:asciiTheme="majorBidi" w:hAnsiTheme="majorBidi" w:cstheme="majorBidi"/>
        </w:rPr>
        <w:t>collaborations and programmes of work going forward from 202</w:t>
      </w:r>
      <w:r w:rsidRPr="0C9A4B06" w:rsidR="00C31AD5">
        <w:rPr>
          <w:rFonts w:asciiTheme="majorBidi" w:hAnsiTheme="majorBidi" w:cstheme="majorBidi"/>
        </w:rPr>
        <w:t>5</w:t>
      </w:r>
      <w:r w:rsidRPr="0C9A4B06" w:rsidR="00E87542">
        <w:rPr>
          <w:rFonts w:asciiTheme="majorBidi" w:hAnsiTheme="majorBidi" w:cstheme="majorBidi"/>
        </w:rPr>
        <w:t>.</w:t>
      </w:r>
    </w:p>
    <w:p w:rsidR="0C9A4B06" w:rsidP="0C9A4B06" w:rsidRDefault="0C9A4B06" w14:paraId="7601DBDE" w14:textId="370A3D2F">
      <w:pPr>
        <w:spacing w:before="12"/>
        <w:rPr>
          <w:rFonts w:asciiTheme="majorBidi" w:hAnsiTheme="majorBidi" w:cstheme="majorBidi"/>
        </w:rPr>
      </w:pPr>
    </w:p>
    <w:p w:rsidR="00E87542" w:rsidP="005024C2" w:rsidRDefault="00E87542" w14:paraId="30682C8A" w14:textId="77777777">
      <w:pPr>
        <w:pStyle w:val="ListParagraph"/>
        <w:numPr>
          <w:ilvl w:val="0"/>
          <w:numId w:val="15"/>
        </w:numPr>
        <w:spacing w:line="260" w:lineRule="exact"/>
        <w:ind w:right="126"/>
        <w:jc w:val="both"/>
        <w:rPr>
          <w:rFonts w:asciiTheme="majorBidi" w:hAnsiTheme="majorBidi" w:cstheme="majorBidi"/>
          <w:b/>
          <w:bCs/>
          <w:i/>
          <w:iCs/>
          <w:sz w:val="24"/>
          <w:szCs w:val="24"/>
        </w:rPr>
      </w:pPr>
      <w:r>
        <w:rPr>
          <w:rFonts w:asciiTheme="majorBidi" w:hAnsiTheme="majorBidi" w:cstheme="majorBidi"/>
          <w:b/>
          <w:bCs/>
          <w:i/>
          <w:iCs/>
          <w:sz w:val="24"/>
          <w:szCs w:val="24"/>
        </w:rPr>
        <w:t>Participation and organization</w:t>
      </w:r>
    </w:p>
    <w:p w:rsidR="00E87542" w:rsidP="00E87542" w:rsidRDefault="00E87542" w14:paraId="27817E34" w14:textId="77777777">
      <w:pPr>
        <w:pStyle w:val="ListParagraph"/>
        <w:spacing w:line="260" w:lineRule="exact"/>
        <w:ind w:right="126"/>
        <w:jc w:val="both"/>
        <w:rPr>
          <w:rFonts w:asciiTheme="majorBidi" w:hAnsiTheme="majorBidi" w:cstheme="majorBidi"/>
          <w:sz w:val="24"/>
          <w:szCs w:val="24"/>
        </w:rPr>
      </w:pPr>
    </w:p>
    <w:p w:rsidRPr="00F2126A" w:rsidR="00E87542" w:rsidP="004C7D1A" w:rsidRDefault="00E87542" w14:paraId="2DD36317" w14:textId="0F5A5B91">
      <w:pPr>
        <w:spacing w:line="260" w:lineRule="exact"/>
        <w:ind w:left="118" w:right="126"/>
        <w:rPr>
          <w:rFonts w:asciiTheme="majorBidi" w:hAnsiTheme="majorBidi" w:cstheme="majorBidi"/>
        </w:rPr>
      </w:pPr>
      <w:r w:rsidRPr="00F2126A">
        <w:rPr>
          <w:rFonts w:asciiTheme="majorBidi" w:hAnsiTheme="majorBidi" w:cstheme="majorBidi"/>
        </w:rPr>
        <w:t xml:space="preserve">The EGM is part of a broader review of SDG </w:t>
      </w:r>
      <w:r w:rsidRPr="00F2126A" w:rsidR="00A54999">
        <w:rPr>
          <w:rFonts w:asciiTheme="majorBidi" w:hAnsiTheme="majorBidi" w:cstheme="majorBidi"/>
        </w:rPr>
        <w:t>5</w:t>
      </w:r>
      <w:r w:rsidRPr="00F2126A">
        <w:rPr>
          <w:rFonts w:asciiTheme="majorBidi" w:hAnsiTheme="majorBidi" w:cstheme="majorBidi"/>
        </w:rPr>
        <w:t>, including</w:t>
      </w:r>
      <w:r w:rsidRPr="00F2126A" w:rsidR="002B1EDB">
        <w:rPr>
          <w:rFonts w:asciiTheme="majorBidi" w:hAnsiTheme="majorBidi" w:cstheme="majorBidi"/>
        </w:rPr>
        <w:t xml:space="preserve"> reviews of</w:t>
      </w:r>
      <w:r w:rsidRPr="00F2126A">
        <w:rPr>
          <w:rFonts w:asciiTheme="majorBidi" w:hAnsiTheme="majorBidi" w:cstheme="majorBidi"/>
        </w:rPr>
        <w:t xml:space="preserve"> specialized reports from </w:t>
      </w:r>
      <w:r w:rsidRPr="00F2126A" w:rsidR="002B1EDB">
        <w:rPr>
          <w:rFonts w:asciiTheme="majorBidi" w:hAnsiTheme="majorBidi" w:cstheme="majorBidi"/>
        </w:rPr>
        <w:t>United Nations systems partners</w:t>
      </w:r>
      <w:r w:rsidRPr="00F2126A">
        <w:rPr>
          <w:rFonts w:asciiTheme="majorBidi" w:hAnsiTheme="majorBidi" w:cstheme="majorBidi"/>
        </w:rPr>
        <w:t xml:space="preserve"> and </w:t>
      </w:r>
      <w:r w:rsidRPr="00F2126A" w:rsidR="002B1EDB">
        <w:rPr>
          <w:rFonts w:asciiTheme="majorBidi" w:hAnsiTheme="majorBidi" w:cstheme="majorBidi"/>
        </w:rPr>
        <w:t>research institutions</w:t>
      </w:r>
      <w:r w:rsidRPr="00F2126A">
        <w:rPr>
          <w:rFonts w:asciiTheme="majorBidi" w:hAnsiTheme="majorBidi" w:cstheme="majorBidi"/>
        </w:rPr>
        <w:t xml:space="preserve">. Some of these inputs will also </w:t>
      </w:r>
      <w:r w:rsidRPr="00F2126A" w:rsidR="002B1EDB">
        <w:rPr>
          <w:rFonts w:asciiTheme="majorBidi" w:hAnsiTheme="majorBidi" w:cstheme="majorBidi"/>
        </w:rPr>
        <w:t>provide background material for discussions at</w:t>
      </w:r>
      <w:r w:rsidRPr="00F2126A">
        <w:rPr>
          <w:rFonts w:asciiTheme="majorBidi" w:hAnsiTheme="majorBidi" w:cstheme="majorBidi"/>
        </w:rPr>
        <w:t xml:space="preserve"> the EGM.</w:t>
      </w:r>
    </w:p>
    <w:p w:rsidRPr="00F2126A" w:rsidR="00E87542" w:rsidP="004C7D1A" w:rsidRDefault="00E87542" w14:paraId="218D26CD" w14:textId="77777777">
      <w:pPr>
        <w:spacing w:line="260" w:lineRule="exact"/>
        <w:ind w:left="118" w:right="126"/>
        <w:rPr>
          <w:rFonts w:asciiTheme="majorBidi" w:hAnsiTheme="majorBidi" w:cstheme="majorBidi"/>
        </w:rPr>
      </w:pPr>
    </w:p>
    <w:p w:rsidRPr="00F2126A" w:rsidR="00E87542" w:rsidP="004C7D1A" w:rsidRDefault="00E87542" w14:paraId="3F1637DA" w14:textId="77777777">
      <w:pPr>
        <w:spacing w:line="260" w:lineRule="exact"/>
        <w:ind w:left="118" w:right="126"/>
        <w:rPr>
          <w:rFonts w:asciiTheme="majorBidi" w:hAnsiTheme="majorBidi" w:cstheme="majorBidi"/>
        </w:rPr>
      </w:pPr>
      <w:r w:rsidRPr="00F2126A">
        <w:rPr>
          <w:rFonts w:asciiTheme="majorBidi" w:hAnsiTheme="majorBidi" w:cstheme="majorBidi"/>
        </w:rPr>
        <w:t>Participation at the EGM will be by invitation. A limited number of experts from think tanks, academia, NGOs, the private sector and Governments will be invited. Experts from the UN system and other international organizations will also be invited to participate.</w:t>
      </w:r>
    </w:p>
    <w:p w:rsidRPr="00F2126A" w:rsidR="00E87542" w:rsidP="00F559EE" w:rsidRDefault="00E87542" w14:paraId="52697492" w14:textId="77777777">
      <w:pPr>
        <w:spacing w:before="17" w:line="260" w:lineRule="exact"/>
        <w:rPr>
          <w:rFonts w:asciiTheme="majorBidi" w:hAnsiTheme="majorBidi" w:cstheme="majorBidi"/>
        </w:rPr>
      </w:pPr>
    </w:p>
    <w:p w:rsidRPr="00F2126A" w:rsidR="00E87542" w:rsidP="004C7D1A" w:rsidRDefault="00E87542" w14:paraId="32A9DEBB" w14:textId="5C9EC78C">
      <w:pPr>
        <w:ind w:left="118" w:right="121"/>
        <w:rPr>
          <w:rFonts w:asciiTheme="majorBidi" w:hAnsiTheme="majorBidi" w:cstheme="majorBidi"/>
        </w:rPr>
      </w:pPr>
      <w:r w:rsidRPr="00F2126A">
        <w:rPr>
          <w:rFonts w:asciiTheme="majorBidi" w:hAnsiTheme="majorBidi" w:cstheme="majorBidi"/>
        </w:rPr>
        <w:t xml:space="preserve">UN-DESA/DSDG and </w:t>
      </w:r>
      <w:r w:rsidRPr="00F2126A" w:rsidR="00A54999">
        <w:rPr>
          <w:rFonts w:asciiTheme="majorBidi" w:hAnsiTheme="majorBidi" w:cstheme="majorBidi"/>
        </w:rPr>
        <w:t>UN WOMEN</w:t>
      </w:r>
      <w:r w:rsidRPr="00F2126A">
        <w:rPr>
          <w:rFonts w:asciiTheme="majorBidi" w:hAnsiTheme="majorBidi" w:cstheme="majorBidi"/>
        </w:rPr>
        <w:t xml:space="preserve"> will prepare the event in consultation with </w:t>
      </w:r>
      <w:r w:rsidRPr="00F2126A" w:rsidR="00A54999">
        <w:rPr>
          <w:rFonts w:asciiTheme="majorBidi" w:hAnsiTheme="majorBidi" w:cstheme="majorBidi"/>
        </w:rPr>
        <w:t>other UN agencies</w:t>
      </w:r>
      <w:r w:rsidRPr="00F2126A">
        <w:rPr>
          <w:rFonts w:asciiTheme="majorBidi" w:hAnsiTheme="majorBidi" w:cstheme="majorBidi"/>
        </w:rPr>
        <w:t>. DESA/DSDG will also coordinate across other DESA divisions.</w:t>
      </w:r>
    </w:p>
    <w:p w:rsidRPr="00F2126A" w:rsidR="00E87542" w:rsidP="00F559EE" w:rsidRDefault="00E87542" w14:paraId="39D26FAB" w14:textId="77777777">
      <w:pPr>
        <w:spacing w:before="16" w:line="260" w:lineRule="exact"/>
        <w:rPr>
          <w:rFonts w:asciiTheme="majorBidi" w:hAnsiTheme="majorBidi" w:cstheme="majorBidi"/>
        </w:rPr>
      </w:pPr>
    </w:p>
    <w:p w:rsidRPr="00F2126A" w:rsidR="00E87542" w:rsidP="004C7D1A" w:rsidRDefault="00E87542" w14:paraId="5912D4C0" w14:textId="77777777">
      <w:pPr>
        <w:ind w:left="118" w:right="121"/>
        <w:rPr>
          <w:rFonts w:asciiTheme="majorBidi" w:hAnsiTheme="majorBidi" w:cstheme="majorBidi"/>
        </w:rPr>
      </w:pPr>
      <w:r w:rsidRPr="00F2126A">
        <w:rPr>
          <w:rFonts w:asciiTheme="majorBidi" w:hAnsiTheme="majorBidi" w:cstheme="majorBidi"/>
        </w:rPr>
        <w:t>Individual sessions at the EGM will address specific themes. The mode will be interactive, with all participants encouraged to speak openly and informally.</w:t>
      </w:r>
    </w:p>
    <w:p w:rsidRPr="00F2126A" w:rsidR="00E87542" w:rsidP="00F559EE" w:rsidRDefault="00E87542" w14:paraId="4278BD97" w14:textId="77777777">
      <w:pPr>
        <w:spacing w:before="16" w:line="260" w:lineRule="exact"/>
        <w:rPr>
          <w:rFonts w:asciiTheme="majorBidi" w:hAnsiTheme="majorBidi" w:cstheme="majorBidi"/>
        </w:rPr>
      </w:pPr>
    </w:p>
    <w:p w:rsidRPr="00F2126A" w:rsidR="00E87542" w:rsidP="004C7D1A" w:rsidRDefault="00E87542" w14:paraId="2D0E1CA7" w14:textId="77777777">
      <w:pPr>
        <w:ind w:left="118" w:right="121"/>
        <w:rPr>
          <w:rFonts w:asciiTheme="majorBidi" w:hAnsiTheme="majorBidi" w:cstheme="majorBidi"/>
        </w:rPr>
      </w:pPr>
      <w:r w:rsidRPr="00F2126A">
        <w:rPr>
          <w:rFonts w:asciiTheme="majorBidi" w:hAnsiTheme="majorBidi" w:cstheme="majorBidi"/>
        </w:rPr>
        <w:t xml:space="preserve">The EGM will be conducted in English. Presentations/papers/remarks will be made available online. </w:t>
      </w:r>
    </w:p>
    <w:p w:rsidR="00E87542" w:rsidP="00E87542" w:rsidRDefault="00E87542" w14:paraId="116E017F" w14:textId="77777777">
      <w:pPr>
        <w:ind w:left="118" w:right="121"/>
        <w:jc w:val="both"/>
        <w:rPr>
          <w:rFonts w:asciiTheme="majorBidi" w:hAnsiTheme="majorBidi" w:cstheme="majorBidi"/>
          <w:sz w:val="24"/>
          <w:szCs w:val="24"/>
        </w:rPr>
      </w:pPr>
    </w:p>
    <w:p w:rsidR="00E87542" w:rsidP="00E87542" w:rsidRDefault="00E87542" w14:paraId="443C1BE9" w14:textId="77777777">
      <w:pPr>
        <w:rPr>
          <w:rFonts w:asciiTheme="majorBidi" w:hAnsiTheme="majorBidi" w:cstheme="majorBidi"/>
          <w:b/>
          <w:bCs/>
          <w:sz w:val="24"/>
          <w:szCs w:val="24"/>
        </w:rPr>
      </w:pPr>
      <w:r>
        <w:rPr>
          <w:rFonts w:asciiTheme="majorBidi" w:hAnsiTheme="majorBidi" w:cstheme="majorBidi"/>
          <w:b/>
          <w:bCs/>
          <w:sz w:val="24"/>
          <w:szCs w:val="24"/>
        </w:rPr>
        <w:br w:type="page"/>
      </w:r>
    </w:p>
    <w:p w:rsidR="00E87542" w:rsidP="00E87542" w:rsidRDefault="00E87542" w14:paraId="51078B04" w14:textId="4E7316C8">
      <w:pPr>
        <w:ind w:right="121"/>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ANNEX 1: SDG </w:t>
      </w:r>
      <w:r w:rsidR="00F2126A">
        <w:rPr>
          <w:rFonts w:asciiTheme="majorBidi" w:hAnsiTheme="majorBidi" w:cstheme="majorBidi"/>
          <w:b/>
          <w:bCs/>
          <w:sz w:val="24"/>
          <w:szCs w:val="24"/>
        </w:rPr>
        <w:t>5</w:t>
      </w:r>
      <w:r>
        <w:rPr>
          <w:rFonts w:asciiTheme="majorBidi" w:hAnsiTheme="majorBidi" w:cstheme="majorBidi"/>
          <w:b/>
          <w:bCs/>
          <w:sz w:val="24"/>
          <w:szCs w:val="24"/>
        </w:rPr>
        <w:t xml:space="preserve"> Targets</w:t>
      </w:r>
    </w:p>
    <w:p w:rsidR="00A22F12" w:rsidP="00E87542" w:rsidRDefault="00A22F12" w14:paraId="6D7A9546" w14:textId="77777777">
      <w:pPr>
        <w:ind w:right="121"/>
        <w:jc w:val="both"/>
        <w:rPr>
          <w:rFonts w:asciiTheme="majorBidi" w:hAnsiTheme="majorBidi" w:cstheme="majorBidi"/>
          <w:b/>
          <w:bCs/>
          <w:sz w:val="24"/>
          <w:szCs w:val="24"/>
        </w:rPr>
      </w:pPr>
    </w:p>
    <w:p w:rsidRPr="00EB2BF0" w:rsidR="00A22F12" w:rsidP="00E87542" w:rsidRDefault="00A22F12" w14:paraId="0E2E0D9A" w14:textId="22C302B5">
      <w:pPr>
        <w:ind w:right="121"/>
        <w:jc w:val="both"/>
      </w:pPr>
      <w:r w:rsidRPr="00EB2BF0">
        <w:t xml:space="preserve">SDG 5.1 </w:t>
      </w:r>
    </w:p>
    <w:p w:rsidRPr="00EB2BF0" w:rsidR="004B5849" w:rsidP="00E87542" w:rsidRDefault="004B5849" w14:paraId="3E7B735C" w14:textId="77777777">
      <w:pPr>
        <w:ind w:right="121"/>
        <w:jc w:val="both"/>
      </w:pPr>
    </w:p>
    <w:p w:rsidRPr="00EB2BF0" w:rsidR="004B5849" w:rsidP="00E87542" w:rsidRDefault="004B5849" w14:paraId="68237A00" w14:textId="496707C9">
      <w:pPr>
        <w:ind w:right="121"/>
        <w:jc w:val="both"/>
      </w:pPr>
      <w:r w:rsidRPr="00EB2BF0">
        <w:t>End all forms of discrimination against all women and girls everywhere.</w:t>
      </w:r>
    </w:p>
    <w:p w:rsidRPr="00EB2BF0" w:rsidR="004B5849" w:rsidP="00E87542" w:rsidRDefault="004B5849" w14:paraId="44CEEA6C" w14:textId="77777777">
      <w:pPr>
        <w:ind w:right="121"/>
        <w:jc w:val="both"/>
      </w:pPr>
    </w:p>
    <w:p w:rsidRPr="00EB2BF0" w:rsidR="004B5849" w:rsidP="00E87542" w:rsidRDefault="004B5849" w14:paraId="2409DF7D" w14:textId="5DD6C79A">
      <w:pPr>
        <w:ind w:right="121"/>
        <w:jc w:val="both"/>
      </w:pPr>
      <w:r w:rsidRPr="00EB2BF0">
        <w:t>SDG 5.2</w:t>
      </w:r>
    </w:p>
    <w:p w:rsidRPr="00EB2BF0" w:rsidR="004B5849" w:rsidP="00E87542" w:rsidRDefault="004B5849" w14:paraId="07BBFD1D" w14:textId="77777777">
      <w:pPr>
        <w:ind w:right="121"/>
        <w:jc w:val="both"/>
      </w:pPr>
    </w:p>
    <w:p w:rsidRPr="00EB2BF0" w:rsidR="00E763BB" w:rsidP="00E87542" w:rsidRDefault="00E763BB" w14:paraId="6C51F0A7" w14:textId="3C3D124E">
      <w:pPr>
        <w:ind w:right="121"/>
        <w:jc w:val="both"/>
        <w:rPr>
          <w:color w:val="4D4D4D"/>
          <w:shd w:val="clear" w:color="auto" w:fill="FFFFFF"/>
        </w:rPr>
      </w:pPr>
      <w:r w:rsidRPr="00EB2BF0">
        <w:rPr>
          <w:color w:val="4D4D4D"/>
          <w:shd w:val="clear" w:color="auto" w:fill="FFFFFF"/>
        </w:rPr>
        <w:t>Eliminate all forms of violence against all women and girls in the public and private spheres, including trafficking and sexual and other types of exploitation</w:t>
      </w:r>
    </w:p>
    <w:p w:rsidRPr="00EB2BF0" w:rsidR="00E763BB" w:rsidP="00E87542" w:rsidRDefault="00E763BB" w14:paraId="558F6B83" w14:textId="77777777">
      <w:pPr>
        <w:ind w:right="121"/>
        <w:jc w:val="both"/>
        <w:rPr>
          <w:color w:val="4D4D4D"/>
          <w:shd w:val="clear" w:color="auto" w:fill="FFFFFF"/>
        </w:rPr>
      </w:pPr>
    </w:p>
    <w:p w:rsidRPr="00EB2BF0" w:rsidR="00E763BB" w:rsidP="00E87542" w:rsidRDefault="00E763BB" w14:paraId="2DFC71AB" w14:textId="29113648">
      <w:pPr>
        <w:ind w:right="121"/>
        <w:jc w:val="both"/>
        <w:rPr>
          <w:color w:val="4D4D4D"/>
          <w:shd w:val="clear" w:color="auto" w:fill="FFFFFF"/>
        </w:rPr>
      </w:pPr>
      <w:r w:rsidRPr="00EB2BF0">
        <w:rPr>
          <w:color w:val="4D4D4D"/>
          <w:shd w:val="clear" w:color="auto" w:fill="FFFFFF"/>
        </w:rPr>
        <w:t>SDG 5.3</w:t>
      </w:r>
    </w:p>
    <w:p w:rsidRPr="00EB2BF0" w:rsidR="00E763BB" w:rsidP="00E87542" w:rsidRDefault="00E763BB" w14:paraId="3234671F" w14:textId="77777777">
      <w:pPr>
        <w:ind w:right="121"/>
        <w:jc w:val="both"/>
        <w:rPr>
          <w:color w:val="4D4D4D"/>
          <w:shd w:val="clear" w:color="auto" w:fill="FFFFFF"/>
        </w:rPr>
      </w:pPr>
    </w:p>
    <w:p w:rsidRPr="00EB2BF0" w:rsidR="00E763BB" w:rsidP="00E87542" w:rsidRDefault="00E763BB" w14:paraId="7A8A5ABD" w14:textId="651ECE3F">
      <w:pPr>
        <w:ind w:right="121"/>
        <w:jc w:val="both"/>
        <w:rPr>
          <w:color w:val="4D4D4D"/>
          <w:shd w:val="clear" w:color="auto" w:fill="FFFFFF"/>
        </w:rPr>
      </w:pPr>
      <w:r w:rsidRPr="00EB2BF0">
        <w:rPr>
          <w:color w:val="4D4D4D"/>
          <w:shd w:val="clear" w:color="auto" w:fill="FFFFFF"/>
        </w:rPr>
        <w:t>Eliminate all harmful practices, such as child, early and forced marriage and female genital mutilation</w:t>
      </w:r>
    </w:p>
    <w:p w:rsidRPr="00EB2BF0" w:rsidR="00E763BB" w:rsidP="00E87542" w:rsidRDefault="00E763BB" w14:paraId="2F1970BC" w14:textId="77777777">
      <w:pPr>
        <w:ind w:right="121"/>
        <w:jc w:val="both"/>
        <w:rPr>
          <w:color w:val="4D4D4D"/>
          <w:shd w:val="clear" w:color="auto" w:fill="FFFFFF"/>
        </w:rPr>
      </w:pPr>
    </w:p>
    <w:p w:rsidRPr="00EB2BF0" w:rsidR="00E763BB" w:rsidP="00E87542" w:rsidRDefault="00E763BB" w14:paraId="6010AAB5" w14:textId="1D4601CF">
      <w:pPr>
        <w:ind w:right="121"/>
        <w:jc w:val="both"/>
        <w:rPr>
          <w:color w:val="4D4D4D"/>
          <w:shd w:val="clear" w:color="auto" w:fill="FFFFFF"/>
        </w:rPr>
      </w:pPr>
      <w:r w:rsidRPr="00EB2BF0">
        <w:rPr>
          <w:color w:val="4D4D4D"/>
          <w:shd w:val="clear" w:color="auto" w:fill="FFFFFF"/>
        </w:rPr>
        <w:t>SDG 5.4</w:t>
      </w:r>
    </w:p>
    <w:p w:rsidRPr="00EB2BF0" w:rsidR="00E763BB" w:rsidP="00E87542" w:rsidRDefault="00E763BB" w14:paraId="640EBCDC" w14:textId="77777777">
      <w:pPr>
        <w:ind w:right="121"/>
        <w:jc w:val="both"/>
        <w:rPr>
          <w:color w:val="4D4D4D"/>
          <w:shd w:val="clear" w:color="auto" w:fill="FFFFFF"/>
        </w:rPr>
      </w:pPr>
    </w:p>
    <w:p w:rsidRPr="00EB2BF0" w:rsidR="00E763BB" w:rsidP="00E87542" w:rsidRDefault="00E763BB" w14:paraId="7D57C651" w14:textId="68542E83">
      <w:pPr>
        <w:ind w:right="121"/>
        <w:jc w:val="both"/>
        <w:rPr>
          <w:color w:val="4D4D4D"/>
          <w:shd w:val="clear" w:color="auto" w:fill="FFFFFF"/>
        </w:rPr>
      </w:pPr>
      <w:r w:rsidRPr="00EB2BF0">
        <w:rPr>
          <w:color w:val="4D4D4D"/>
          <w:shd w:val="clear" w:color="auto" w:fill="FFFFFF"/>
        </w:rPr>
        <w:t>Recognize and value unpaid care and domestic work through the provision of public services, infrastructure and social protection policies and the promotion of shared responsibility within the household and the family as nationally appropriate</w:t>
      </w:r>
    </w:p>
    <w:p w:rsidRPr="00EB2BF0" w:rsidR="00EB2BF0" w:rsidP="00E87542" w:rsidRDefault="00EB2BF0" w14:paraId="0DCCD261" w14:textId="77777777">
      <w:pPr>
        <w:ind w:right="121"/>
        <w:jc w:val="both"/>
        <w:rPr>
          <w:color w:val="4D4D4D"/>
          <w:shd w:val="clear" w:color="auto" w:fill="FFFFFF"/>
        </w:rPr>
      </w:pPr>
    </w:p>
    <w:p w:rsidRPr="00EB2BF0" w:rsidR="00EB2BF0" w:rsidP="00E87542" w:rsidRDefault="00EB2BF0" w14:paraId="3B0EFDCC" w14:textId="29FF8913">
      <w:pPr>
        <w:ind w:right="121"/>
        <w:jc w:val="both"/>
        <w:rPr>
          <w:color w:val="4D4D4D"/>
          <w:shd w:val="clear" w:color="auto" w:fill="FFFFFF"/>
        </w:rPr>
      </w:pPr>
      <w:r w:rsidRPr="00EB2BF0">
        <w:rPr>
          <w:color w:val="4D4D4D"/>
          <w:shd w:val="clear" w:color="auto" w:fill="FFFFFF"/>
        </w:rPr>
        <w:t>SDG 5.5</w:t>
      </w:r>
    </w:p>
    <w:p w:rsidRPr="00EB2BF0" w:rsidR="00041A41" w:rsidP="00E87542" w:rsidRDefault="00041A41" w14:paraId="39BAB7BC" w14:textId="77777777">
      <w:pPr>
        <w:ind w:right="121"/>
        <w:jc w:val="both"/>
        <w:rPr>
          <w:color w:val="4D4D4D"/>
          <w:shd w:val="clear" w:color="auto" w:fill="FFFFFF"/>
        </w:rPr>
      </w:pPr>
    </w:p>
    <w:p w:rsidRPr="00EB2BF0" w:rsidR="00041A41" w:rsidP="00E87542" w:rsidRDefault="00041A41" w14:paraId="42CECD33" w14:textId="3FBEB12C">
      <w:pPr>
        <w:ind w:right="121"/>
        <w:jc w:val="both"/>
        <w:rPr>
          <w:color w:val="4D4D4D"/>
          <w:shd w:val="clear" w:color="auto" w:fill="FFFFFF"/>
        </w:rPr>
      </w:pPr>
      <w:r w:rsidRPr="00EB2BF0">
        <w:rPr>
          <w:color w:val="4D4D4D"/>
          <w:shd w:val="clear" w:color="auto" w:fill="FFFFFF"/>
        </w:rPr>
        <w:t>Ensure women’s full and effective participation and equal opportunities for leadership at all levels of decision-making in political, economic and public life</w:t>
      </w:r>
    </w:p>
    <w:p w:rsidRPr="00EB2BF0" w:rsidR="00EB2BF0" w:rsidP="00E87542" w:rsidRDefault="00EB2BF0" w14:paraId="1B6CD894" w14:textId="77777777">
      <w:pPr>
        <w:ind w:right="121"/>
        <w:jc w:val="both"/>
        <w:rPr>
          <w:color w:val="4D4D4D"/>
          <w:shd w:val="clear" w:color="auto" w:fill="FFFFFF"/>
        </w:rPr>
      </w:pPr>
    </w:p>
    <w:p w:rsidRPr="00EB2BF0" w:rsidR="00EB2BF0" w:rsidP="00E87542" w:rsidRDefault="00EB2BF0" w14:paraId="33F244B5" w14:textId="235BD2A7">
      <w:pPr>
        <w:ind w:right="121"/>
        <w:jc w:val="both"/>
        <w:rPr>
          <w:color w:val="4D4D4D"/>
          <w:shd w:val="clear" w:color="auto" w:fill="FFFFFF"/>
        </w:rPr>
      </w:pPr>
      <w:r w:rsidRPr="00EB2BF0">
        <w:rPr>
          <w:color w:val="4D4D4D"/>
          <w:shd w:val="clear" w:color="auto" w:fill="FFFFFF"/>
        </w:rPr>
        <w:t>SDG 5.6</w:t>
      </w:r>
    </w:p>
    <w:p w:rsidRPr="00EB2BF0" w:rsidR="00041A41" w:rsidP="00E87542" w:rsidRDefault="00041A41" w14:paraId="2695E835" w14:textId="77777777">
      <w:pPr>
        <w:ind w:right="121"/>
        <w:jc w:val="both"/>
        <w:rPr>
          <w:color w:val="4D4D4D"/>
          <w:shd w:val="clear" w:color="auto" w:fill="FFFFFF"/>
        </w:rPr>
      </w:pPr>
    </w:p>
    <w:p w:rsidRPr="00EB2BF0" w:rsidR="00041A41" w:rsidP="00E87542" w:rsidRDefault="00041A41" w14:paraId="159EE9B5" w14:textId="718C4486">
      <w:pPr>
        <w:ind w:right="121"/>
        <w:jc w:val="both"/>
        <w:rPr>
          <w:color w:val="4D4D4D"/>
          <w:shd w:val="clear" w:color="auto" w:fill="FFFFFF"/>
        </w:rPr>
      </w:pPr>
      <w:r w:rsidRPr="00EB2BF0">
        <w:rPr>
          <w:color w:val="4D4D4D"/>
          <w:shd w:val="clear" w:color="auto" w:fill="FFFFFF"/>
        </w:rPr>
        <w:t>Ensure universal access to sexual and reproductive health and reproductive rights as agreed in accordance with the Programme of Action of the International Conference on Population and Development and the Beijing Platform for Action and the outcome documents of their review conferences</w:t>
      </w:r>
    </w:p>
    <w:p w:rsidRPr="00EB2BF0" w:rsidR="00EB2BF0" w:rsidP="00E87542" w:rsidRDefault="00EB2BF0" w14:paraId="5016E7FD" w14:textId="77777777">
      <w:pPr>
        <w:ind w:right="121"/>
        <w:jc w:val="both"/>
        <w:rPr>
          <w:color w:val="4D4D4D"/>
          <w:shd w:val="clear" w:color="auto" w:fill="FFFFFF"/>
        </w:rPr>
      </w:pPr>
    </w:p>
    <w:p w:rsidRPr="00EB2BF0" w:rsidR="00EB2BF0" w:rsidP="00E87542" w:rsidRDefault="00EB2BF0" w14:paraId="2815D8CE" w14:textId="2AA29F0C">
      <w:pPr>
        <w:ind w:right="121"/>
        <w:jc w:val="both"/>
        <w:rPr>
          <w:color w:val="4D4D4D"/>
          <w:shd w:val="clear" w:color="auto" w:fill="FFFFFF"/>
        </w:rPr>
      </w:pPr>
      <w:r w:rsidRPr="00EB2BF0">
        <w:rPr>
          <w:color w:val="4D4D4D"/>
          <w:shd w:val="clear" w:color="auto" w:fill="FFFFFF"/>
        </w:rPr>
        <w:t>SDG 5.a</w:t>
      </w:r>
    </w:p>
    <w:p w:rsidRPr="00EB2BF0" w:rsidR="00EB2BF0" w:rsidP="00E87542" w:rsidRDefault="00EB2BF0" w14:paraId="0BE31EAF" w14:textId="77777777">
      <w:pPr>
        <w:ind w:right="121"/>
        <w:jc w:val="both"/>
        <w:rPr>
          <w:color w:val="4D4D4D"/>
          <w:shd w:val="clear" w:color="auto" w:fill="FFFFFF"/>
        </w:rPr>
      </w:pPr>
    </w:p>
    <w:p w:rsidRPr="00EB2BF0" w:rsidR="00EB2BF0" w:rsidP="00E87542" w:rsidRDefault="00EB2BF0" w14:paraId="2607124F" w14:textId="4B6B4B1E">
      <w:pPr>
        <w:ind w:right="121"/>
        <w:jc w:val="both"/>
        <w:rPr>
          <w:color w:val="4D4D4D"/>
          <w:shd w:val="clear" w:color="auto" w:fill="FFFFFF"/>
        </w:rPr>
      </w:pPr>
      <w:r w:rsidRPr="00EB2BF0">
        <w:rPr>
          <w:color w:val="4D4D4D"/>
          <w:shd w:val="clear" w:color="auto" w:fill="FFFFFF"/>
        </w:rPr>
        <w:t>Undertake reforms to give women equal rights to economic resources, as well as access to ownership and control over land and other forms of property, financial services, inheritance and natural resources, in accordance with national laws</w:t>
      </w:r>
    </w:p>
    <w:p w:rsidRPr="00EB2BF0" w:rsidR="00EB2BF0" w:rsidP="00E87542" w:rsidRDefault="00EB2BF0" w14:paraId="44EBE8E8" w14:textId="77777777">
      <w:pPr>
        <w:ind w:right="121"/>
        <w:jc w:val="both"/>
        <w:rPr>
          <w:color w:val="4D4D4D"/>
          <w:shd w:val="clear" w:color="auto" w:fill="FFFFFF"/>
        </w:rPr>
      </w:pPr>
    </w:p>
    <w:p w:rsidRPr="00EB2BF0" w:rsidR="00EB2BF0" w:rsidP="00E87542" w:rsidRDefault="00EB2BF0" w14:paraId="6E7AEC1A" w14:textId="0A2DE38C">
      <w:pPr>
        <w:ind w:right="121"/>
        <w:jc w:val="both"/>
        <w:rPr>
          <w:color w:val="4D4D4D"/>
          <w:shd w:val="clear" w:color="auto" w:fill="FFFFFF"/>
        </w:rPr>
      </w:pPr>
      <w:r w:rsidRPr="00EB2BF0">
        <w:rPr>
          <w:color w:val="4D4D4D"/>
          <w:shd w:val="clear" w:color="auto" w:fill="FFFFFF"/>
        </w:rPr>
        <w:t>SDG 5.b</w:t>
      </w:r>
    </w:p>
    <w:p w:rsidRPr="00EB2BF0" w:rsidR="00EB2BF0" w:rsidP="00E87542" w:rsidRDefault="00EB2BF0" w14:paraId="49581C56" w14:textId="77777777">
      <w:pPr>
        <w:ind w:right="121"/>
        <w:jc w:val="both"/>
        <w:rPr>
          <w:color w:val="4D4D4D"/>
          <w:shd w:val="clear" w:color="auto" w:fill="FFFFFF"/>
        </w:rPr>
      </w:pPr>
    </w:p>
    <w:p w:rsidRPr="00EB2BF0" w:rsidR="00EB2BF0" w:rsidP="00E87542" w:rsidRDefault="00EB2BF0" w14:paraId="4CDE75F7" w14:textId="767F0ECC">
      <w:pPr>
        <w:ind w:right="121"/>
        <w:jc w:val="both"/>
        <w:rPr>
          <w:color w:val="4D4D4D"/>
          <w:shd w:val="clear" w:color="auto" w:fill="FFFFFF"/>
        </w:rPr>
      </w:pPr>
      <w:r w:rsidRPr="00EB2BF0">
        <w:rPr>
          <w:color w:val="4D4D4D"/>
          <w:shd w:val="clear" w:color="auto" w:fill="FFFFFF"/>
        </w:rPr>
        <w:t>Enhance the use of enabling technology, in particular information and communications technology, to promote the empowerment of women</w:t>
      </w:r>
    </w:p>
    <w:p w:rsidRPr="00EB2BF0" w:rsidR="00EB2BF0" w:rsidP="00E87542" w:rsidRDefault="00EB2BF0" w14:paraId="3354D411" w14:textId="77777777">
      <w:pPr>
        <w:ind w:right="121"/>
        <w:jc w:val="both"/>
        <w:rPr>
          <w:color w:val="4D4D4D"/>
          <w:shd w:val="clear" w:color="auto" w:fill="FFFFFF"/>
        </w:rPr>
      </w:pPr>
    </w:p>
    <w:p w:rsidRPr="00EB2BF0" w:rsidR="00EB2BF0" w:rsidP="00E87542" w:rsidRDefault="00EB2BF0" w14:paraId="53D96243" w14:textId="6CF837F5">
      <w:pPr>
        <w:ind w:right="121"/>
        <w:jc w:val="both"/>
        <w:rPr>
          <w:color w:val="4D4D4D"/>
          <w:shd w:val="clear" w:color="auto" w:fill="FFFFFF"/>
        </w:rPr>
      </w:pPr>
      <w:r w:rsidRPr="00EB2BF0">
        <w:rPr>
          <w:color w:val="4D4D4D"/>
          <w:shd w:val="clear" w:color="auto" w:fill="FFFFFF"/>
        </w:rPr>
        <w:t>SDG 5.c</w:t>
      </w:r>
    </w:p>
    <w:p w:rsidRPr="00EB2BF0" w:rsidR="00EB2BF0" w:rsidP="00E87542" w:rsidRDefault="00EB2BF0" w14:paraId="2100696C" w14:textId="77777777">
      <w:pPr>
        <w:ind w:right="121"/>
        <w:jc w:val="both"/>
        <w:rPr>
          <w:color w:val="4D4D4D"/>
          <w:shd w:val="clear" w:color="auto" w:fill="FFFFFF"/>
        </w:rPr>
      </w:pPr>
    </w:p>
    <w:p w:rsidRPr="00EB2BF0" w:rsidR="00EB2BF0" w:rsidP="00E87542" w:rsidRDefault="00EB2BF0" w14:paraId="4C5FDEE9" w14:textId="327F6C06">
      <w:pPr>
        <w:ind w:right="121"/>
        <w:jc w:val="both"/>
      </w:pPr>
      <w:r w:rsidRPr="00EB2BF0">
        <w:rPr>
          <w:color w:val="4D4D4D"/>
          <w:shd w:val="clear" w:color="auto" w:fill="FFFFFF"/>
        </w:rPr>
        <w:t>Adopt and strengthen sound policies and enforceable legislation for the promotion of gender equality and the empowerment of all women and girls at all levels</w:t>
      </w:r>
    </w:p>
    <w:p w:rsidRPr="00EB2BF0" w:rsidR="00E87542" w:rsidP="00E87542" w:rsidRDefault="00E87542" w14:paraId="296CFC56" w14:textId="77777777">
      <w:pPr>
        <w:ind w:left="118" w:right="121"/>
        <w:jc w:val="both"/>
      </w:pPr>
    </w:p>
    <w:p w:rsidR="00E20051" w:rsidP="00E87542" w:rsidRDefault="00E20051" w14:paraId="0A2CD333" w14:textId="77777777">
      <w:pPr>
        <w:ind w:right="10"/>
        <w:jc w:val="center"/>
        <w:rPr>
          <w:rFonts w:asciiTheme="majorBidi" w:hAnsiTheme="majorBidi" w:cstheme="majorBidi"/>
          <w:sz w:val="24"/>
          <w:szCs w:val="24"/>
        </w:rPr>
      </w:pPr>
    </w:p>
    <w:sectPr w:rsidR="00E20051">
      <w:headerReference w:type="default" r:id="rId12"/>
      <w:footerReference w:type="default" r:id="rId13"/>
      <w:pgSz w:w="12240" w:h="15840" w:orient="portrait"/>
      <w:pgMar w:top="2000" w:right="1280" w:bottom="280" w:left="1320" w:header="732"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D65E6" w:rsidRDefault="00DD65E6" w14:paraId="60363EA6" w14:textId="77777777">
      <w:r>
        <w:separator/>
      </w:r>
    </w:p>
  </w:endnote>
  <w:endnote w:type="continuationSeparator" w:id="0">
    <w:p w:rsidR="00DD65E6" w:rsidRDefault="00DD65E6" w14:paraId="6A4996E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F62D3F" w:rsidRDefault="002C2B55" w14:paraId="236C6572" w14:textId="68B4E1B3">
    <w:pPr>
      <w:spacing w:line="200" w:lineRule="exact"/>
    </w:pPr>
    <w:r>
      <w:rPr>
        <w:noProof/>
      </w:rPr>
      <mc:AlternateContent>
        <mc:Choice Requires="wps">
          <w:drawing>
            <wp:anchor distT="0" distB="0" distL="114300" distR="114300" simplePos="0" relativeHeight="251657216" behindDoc="1" locked="0" layoutInCell="1" allowOverlap="1" wp14:anchorId="3D8E57CD" wp14:editId="04D13397">
              <wp:simplePos x="0" y="0"/>
              <wp:positionH relativeFrom="page">
                <wp:posOffset>3819525</wp:posOffset>
              </wp:positionH>
              <wp:positionV relativeFrom="page">
                <wp:posOffset>9251315</wp:posOffset>
              </wp:positionV>
              <wp:extent cx="128270" cy="177800"/>
              <wp:effectExtent l="0" t="2540" r="0"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D3F" w:rsidRDefault="00F62D3F" w14:paraId="69C3F7B2" w14:textId="77777777">
                          <w:pPr>
                            <w:spacing w:line="260" w:lineRule="exact"/>
                            <w:ind w:left="40"/>
                            <w:rPr>
                              <w:rFonts w:ascii="Calibri" w:hAnsi="Calibri" w:eastAsia="Calibri" w:cs="Calibri"/>
                              <w:sz w:val="24"/>
                              <w:szCs w:val="24"/>
                            </w:rPr>
                          </w:pPr>
                          <w:r>
                            <w:fldChar w:fldCharType="begin"/>
                          </w:r>
                          <w:r>
                            <w:rPr>
                              <w:rFonts w:ascii="Calibri" w:hAnsi="Calibri" w:eastAsia="Calibri" w:cs="Calibri"/>
                              <w:position w:val="1"/>
                              <w:sz w:val="24"/>
                              <w:szCs w:val="24"/>
                            </w:rPr>
                            <w:instrText xml:space="preserve"> PAGE </w:instrText>
                          </w:r>
                          <w:r>
                            <w:fldChar w:fldCharType="separate"/>
                          </w:r>
                          <w:r w:rsidR="00E4285D">
                            <w:rPr>
                              <w:rFonts w:ascii="Calibri" w:hAnsi="Calibri" w:eastAsia="Calibri" w:cs="Calibri"/>
                              <w:noProof/>
                              <w:position w:val="1"/>
                              <w:sz w:val="24"/>
                              <w:szCs w:val="2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D8E57CD">
              <v:stroke joinstyle="miter"/>
              <v:path gradientshapeok="t" o:connecttype="rect"/>
            </v:shapetype>
            <v:shape id="Text Box 9" style="position:absolute;margin-left:300.75pt;margin-top:728.45pt;width:10.1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">
              <v:textbox inset="0,0,0,0">
                <w:txbxContent>
                  <w:p w:rsidR="00F62D3F" w:rsidRDefault="00F62D3F" w14:paraId="69C3F7B2" w14:textId="77777777">
                    <w:pPr>
                      <w:spacing w:line="260" w:lineRule="exact"/>
                      <w:ind w:left="40"/>
                      <w:rPr>
                        <w:rFonts w:ascii="Calibri" w:hAnsi="Calibri" w:eastAsia="Calibri" w:cs="Calibri"/>
                        <w:sz w:val="24"/>
                        <w:szCs w:val="24"/>
                      </w:rPr>
                    </w:pPr>
                    <w:r>
                      <w:fldChar w:fldCharType="begin"/>
                    </w:r>
                    <w:r>
                      <w:rPr>
                        <w:rFonts w:ascii="Calibri" w:hAnsi="Calibri" w:eastAsia="Calibri" w:cs="Calibri"/>
                        <w:position w:val="1"/>
                        <w:sz w:val="24"/>
                        <w:szCs w:val="24"/>
                      </w:rPr>
                      <w:instrText xml:space="preserve"> PAGE </w:instrText>
                    </w:r>
                    <w:r>
                      <w:fldChar w:fldCharType="separate"/>
                    </w:r>
                    <w:r w:rsidR="00E4285D">
                      <w:rPr>
                        <w:rFonts w:ascii="Calibri" w:hAnsi="Calibri" w:eastAsia="Calibri" w:cs="Calibri"/>
                        <w:noProof/>
                        <w:position w:val="1"/>
                        <w:sz w:val="24"/>
                        <w:szCs w:val="24"/>
                      </w:rPr>
                      <w:t>8</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18CB2466" wp14:editId="5A7E7CC4">
              <wp:simplePos x="0" y="0"/>
              <wp:positionH relativeFrom="page">
                <wp:posOffset>6844030</wp:posOffset>
              </wp:positionH>
              <wp:positionV relativeFrom="page">
                <wp:posOffset>9251315</wp:posOffset>
              </wp:positionV>
              <wp:extent cx="59690" cy="177800"/>
              <wp:effectExtent l="0" t="2540" r="1905"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D3F" w:rsidRDefault="00F62D3F" w14:paraId="5AAB6019" w14:textId="77777777">
                          <w:pPr>
                            <w:spacing w:line="260" w:lineRule="exact"/>
                            <w:ind w:left="20" w:right="-36"/>
                            <w:rPr>
                              <w:rFonts w:ascii="Calibri" w:hAnsi="Calibri" w:eastAsia="Calibri" w:cs="Calibri"/>
                              <w:sz w:val="24"/>
                              <w:szCs w:val="24"/>
                            </w:rPr>
                          </w:pPr>
                          <w:r>
                            <w:rPr>
                              <w:rFonts w:ascii="Calibri" w:hAnsi="Calibri" w:eastAsia="Calibri" w:cs="Calibri"/>
                              <w:position w:val="1"/>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style="position:absolute;margin-left:538.9pt;margin-top:728.45pt;width:4.7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" w14:anchorId="18CB2466">
              <v:textbox inset="0,0,0,0">
                <w:txbxContent>
                  <w:p w:rsidR="00F62D3F" w:rsidRDefault="00F62D3F" w14:paraId="5AAB6019" w14:textId="77777777">
                    <w:pPr>
                      <w:spacing w:line="260" w:lineRule="exact"/>
                      <w:ind w:left="20" w:right="-36"/>
                      <w:rPr>
                        <w:rFonts w:ascii="Calibri" w:hAnsi="Calibri" w:eastAsia="Calibri" w:cs="Calibri"/>
                        <w:sz w:val="24"/>
                        <w:szCs w:val="24"/>
                      </w:rPr>
                    </w:pPr>
                    <w:r>
                      <w:rPr>
                        <w:rFonts w:ascii="Calibri" w:hAnsi="Calibri" w:eastAsia="Calibri" w:cs="Calibri"/>
                        <w:position w:val="1"/>
                        <w:sz w:val="24"/>
                        <w:szCs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44401720" wp14:editId="1F6395F4">
              <wp:simplePos x="0" y="0"/>
              <wp:positionH relativeFrom="page">
                <wp:posOffset>900430</wp:posOffset>
              </wp:positionH>
              <wp:positionV relativeFrom="page">
                <wp:posOffset>9437370</wp:posOffset>
              </wp:positionV>
              <wp:extent cx="59690" cy="177800"/>
              <wp:effectExtent l="0" t="0" r="190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D3F" w:rsidRDefault="00F62D3F" w14:paraId="406622AE" w14:textId="77777777">
                          <w:pPr>
                            <w:spacing w:line="260" w:lineRule="exact"/>
                            <w:ind w:left="20" w:right="-36"/>
                            <w:rPr>
                              <w:rFonts w:ascii="Calibri" w:hAnsi="Calibri" w:eastAsia="Calibri" w:cs="Calibri"/>
                              <w:sz w:val="24"/>
                              <w:szCs w:val="24"/>
                            </w:rPr>
                          </w:pPr>
                          <w:r>
                            <w:rPr>
                              <w:rFonts w:ascii="Calibri" w:hAnsi="Calibri" w:eastAsia="Calibri" w:cs="Calibri"/>
                              <w:position w:val="1"/>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style="position:absolute;margin-left:70.9pt;margin-top:743.1pt;width:4.7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" w14:anchorId="44401720">
              <v:textbox inset="0,0,0,0">
                <w:txbxContent>
                  <w:p w:rsidR="00F62D3F" w:rsidRDefault="00F62D3F" w14:paraId="406622AE" w14:textId="77777777">
                    <w:pPr>
                      <w:spacing w:line="260" w:lineRule="exact"/>
                      <w:ind w:left="20" w:right="-36"/>
                      <w:rPr>
                        <w:rFonts w:ascii="Calibri" w:hAnsi="Calibri" w:eastAsia="Calibri" w:cs="Calibri"/>
                        <w:sz w:val="24"/>
                        <w:szCs w:val="24"/>
                      </w:rPr>
                    </w:pPr>
                    <w:r>
                      <w:rPr>
                        <w:rFonts w:ascii="Calibri" w:hAnsi="Calibri" w:eastAsia="Calibri" w:cs="Calibri"/>
                        <w:position w:val="1"/>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D65E6" w:rsidRDefault="00DD65E6" w14:paraId="7F6C548F" w14:textId="77777777">
      <w:r>
        <w:separator/>
      </w:r>
    </w:p>
  </w:footnote>
  <w:footnote w:type="continuationSeparator" w:id="0">
    <w:p w:rsidR="00DD65E6" w:rsidRDefault="00DD65E6" w14:paraId="471CBB58" w14:textId="77777777">
      <w:r>
        <w:continuationSeparator/>
      </w:r>
    </w:p>
  </w:footnote>
  <w:footnote w:id="1">
    <w:p w:rsidR="005B7D31" w:rsidRDefault="005B7D31" w14:paraId="5E820648" w14:textId="1D54656D">
      <w:pPr>
        <w:pStyle w:val="FootnoteText"/>
      </w:pPr>
      <w:r>
        <w:rPr>
          <w:rStyle w:val="FootnoteReference"/>
        </w:rPr>
        <w:footnoteRef/>
      </w:r>
      <w:r>
        <w:t xml:space="preserve"> The data in this document are from United Nations. </w:t>
      </w:r>
      <w:hyperlink w:history="1" r:id="rId1">
        <w:r w:rsidRPr="008B451B">
          <w:rPr>
            <w:rStyle w:val="Hyperlink"/>
          </w:rPr>
          <w:t>The Sustainable Development Goals Report 2024</w:t>
        </w:r>
      </w:hyperlink>
      <w:r>
        <w:t xml:space="preserve"> unless otherwise stated.</w:t>
      </w:r>
    </w:p>
  </w:footnote>
  <w:footnote w:id="2">
    <w:p w:rsidR="00C03A16" w:rsidRDefault="00C03A16" w14:paraId="5322D138" w14:textId="59A0016E">
      <w:pPr>
        <w:pStyle w:val="FootnoteText"/>
      </w:pPr>
      <w:r>
        <w:rPr>
          <w:rStyle w:val="FootnoteReference"/>
        </w:rPr>
        <w:footnoteRef/>
      </w:r>
      <w:r>
        <w:t xml:space="preserve"> </w:t>
      </w:r>
      <w:r w:rsidRPr="004645E5">
        <w:t>https://www.unwomen.org/en/digital-library/publications/2024/09/progress-on-the-sustainable-development-goals-the-gender-snapshot-2024</w:t>
      </w:r>
    </w:p>
  </w:footnote>
  <w:footnote w:id="3">
    <w:p w:rsidRPr="00CA66D1" w:rsidR="00656BE5" w:rsidP="00656BE5" w:rsidRDefault="00656BE5" w14:paraId="7CE3F29E" w14:textId="77777777">
      <w:pPr>
        <w:pStyle w:val="FootnoteText"/>
      </w:pPr>
      <w:r>
        <w:rPr>
          <w:rStyle w:val="FootnoteReference"/>
        </w:rPr>
        <w:footnoteRef/>
      </w:r>
      <w:r>
        <w:t xml:space="preserve"> </w:t>
      </w:r>
      <w:r w:rsidRPr="004645E5">
        <w:t>https://www.unwomen.org/en/digital-library/publications/2024/09/progress-on-the-sustainable-development-goals-the-gender-snapshot-2024</w:t>
      </w:r>
    </w:p>
  </w:footnote>
  <w:footnote w:id="4">
    <w:p w:rsidRPr="00606954" w:rsidR="00640926" w:rsidP="00640926" w:rsidRDefault="00640926" w14:paraId="2AA8031B" w14:textId="77777777">
      <w:pPr>
        <w:pStyle w:val="FootnoteText"/>
      </w:pPr>
      <w:r>
        <w:rPr>
          <w:rStyle w:val="FootnoteReference"/>
        </w:rPr>
        <w:footnoteRef/>
      </w:r>
      <w:r>
        <w:t xml:space="preserve"> </w:t>
      </w:r>
      <w:r w:rsidRPr="004645E5">
        <w:t>https://www.unwomen.org/en/digital-library/publications/2024/09/progress-on-the-sustainable-development-goals-the-gender-snapshot-2024</w:t>
      </w:r>
    </w:p>
  </w:footnote>
  <w:footnote w:id="5">
    <w:p w:rsidR="00B36FE6" w:rsidRDefault="00B36FE6" w14:paraId="16401921" w14:textId="550D51BD">
      <w:pPr>
        <w:pStyle w:val="FootnoteText"/>
      </w:pPr>
      <w:r>
        <w:rPr>
          <w:rStyle w:val="FootnoteReference"/>
        </w:rPr>
        <w:footnoteRef/>
      </w:r>
      <w:r>
        <w:t xml:space="preserve"> </w:t>
      </w:r>
      <w:r w:rsidRPr="00B36FE6">
        <w:t>https://interactive.unwomen.org/multimedia/explainer/covid19/en/index.html</w:t>
      </w:r>
    </w:p>
  </w:footnote>
  <w:footnote w:id="6">
    <w:p w:rsidR="0023688A" w:rsidRDefault="0023688A" w14:paraId="4E6E3DE8" w14:textId="06C98261">
      <w:pPr>
        <w:pStyle w:val="FootnoteText"/>
      </w:pPr>
      <w:r>
        <w:rPr>
          <w:rStyle w:val="FootnoteReference"/>
        </w:rPr>
        <w:footnoteRef/>
      </w:r>
      <w:r>
        <w:t xml:space="preserve"> </w:t>
      </w:r>
      <w:r w:rsidRPr="0023688A">
        <w:t>https://www.ilo.org/publications/flagship-reports/world-social-protection-report-2024-26-universal-social-protection-climate</w:t>
      </w:r>
    </w:p>
  </w:footnote>
  <w:footnote w:id="7">
    <w:p w:rsidR="00A22981" w:rsidRDefault="00A22981" w14:paraId="18287358" w14:textId="1F2214A0">
      <w:pPr>
        <w:pStyle w:val="FootnoteText"/>
      </w:pPr>
      <w:r>
        <w:rPr>
          <w:rStyle w:val="FootnoteReference"/>
        </w:rPr>
        <w:footnoteRef/>
      </w:r>
      <w:r>
        <w:t xml:space="preserve"> </w:t>
      </w:r>
      <w:r w:rsidRPr="004645E5">
        <w:t>https://www.unwomen.org/en/digital-library/publications/2024/09/progress-on-the-sustainable-development-goals-the-gender-snapshot-2024</w:t>
      </w:r>
    </w:p>
  </w:footnote>
  <w:footnote w:id="8">
    <w:p w:rsidR="00E964A5" w:rsidRDefault="00E964A5" w14:paraId="6291AC61" w14:textId="275E98D0">
      <w:pPr>
        <w:pStyle w:val="FootnoteText"/>
      </w:pPr>
      <w:ins w:author="Shivani Nayyar" w:date="2024-11-19T12:24:00Z" w16du:dateUtc="2024-11-19T17:24:00Z" w:id="10">
        <w:r>
          <w:rPr>
            <w:rStyle w:val="FootnoteReference"/>
          </w:rPr>
          <w:footnoteRef/>
        </w:r>
      </w:ins>
      <w:r w:rsidR="275C7ADA">
        <w:rPr/>
        <w:t xml:space="preserve"> </w:t>
      </w:r>
      <w:r w:rsidRPr="00E964A5" w:rsidR="275C7ADA">
        <w:rPr/>
        <w:t>https://www.worldbank.org/en/topic/gender/overview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2D3F" w:rsidRDefault="002C2B55" w14:paraId="2F07F89A" w14:textId="0F449E6F">
    <w:pPr>
      <w:spacing w:line="200" w:lineRule="exact"/>
    </w:pPr>
    <w:r>
      <w:ptab w:alignment="center" w:relativeTo="margin" w:leader="none"/>
    </w:r>
    <w:r>
      <w:ptab w:alignment="right" w:relativeTo="margin"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819C4"/>
    <w:multiLevelType w:val="hybridMultilevel"/>
    <w:tmpl w:val="6F7672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6781C9B"/>
    <w:multiLevelType w:val="hybridMultilevel"/>
    <w:tmpl w:val="25EC19E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B0E93"/>
    <w:multiLevelType w:val="hybridMultilevel"/>
    <w:tmpl w:val="C2F25678"/>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3" w15:restartNumberingAfterBreak="0">
    <w:nsid w:val="278B2E6F"/>
    <w:multiLevelType w:val="hybridMultilevel"/>
    <w:tmpl w:val="AAE6BEB0"/>
    <w:lvl w:ilvl="0" w:tplc="BCA8F74C">
      <w:start w:val="1"/>
      <w:numFmt w:val="decimal"/>
      <w:lvlText w:val="%1."/>
      <w:lvlJc w:val="left"/>
      <w:pPr>
        <w:ind w:left="478" w:hanging="360"/>
      </w:pPr>
      <w:rPr>
        <w:rFonts w:hint="default"/>
      </w:r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4" w15:restartNumberingAfterBreak="0">
    <w:nsid w:val="2A6A5E44"/>
    <w:multiLevelType w:val="hybridMultilevel"/>
    <w:tmpl w:val="77A46E2A"/>
    <w:lvl w:ilvl="0" w:tplc="F05A3BCC">
      <w:start w:val="1"/>
      <w:numFmt w:val="decimal"/>
      <w:lvlText w:val="%1."/>
      <w:lvlJc w:val="left"/>
      <w:pPr>
        <w:ind w:left="478" w:hanging="360"/>
      </w:pPr>
      <w:rPr>
        <w:rFonts w:hint="default"/>
      </w:r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5" w15:restartNumberingAfterBreak="0">
    <w:nsid w:val="39077478"/>
    <w:multiLevelType w:val="hybridMultilevel"/>
    <w:tmpl w:val="3FB2F5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0EE212A"/>
    <w:multiLevelType w:val="multilevel"/>
    <w:tmpl w:val="F98E70F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41B336B7"/>
    <w:multiLevelType w:val="hybridMultilevel"/>
    <w:tmpl w:val="AAE6BEB0"/>
    <w:lvl w:ilvl="0" w:tplc="FFFFFFFF">
      <w:start w:val="1"/>
      <w:numFmt w:val="decimal"/>
      <w:lvlText w:val="%1."/>
      <w:lvlJc w:val="left"/>
      <w:pPr>
        <w:ind w:left="478" w:hanging="360"/>
      </w:pPr>
      <w:rPr>
        <w:rFonts w:hint="default"/>
      </w:rPr>
    </w:lvl>
    <w:lvl w:ilvl="1" w:tplc="FFFFFFFF" w:tentative="1">
      <w:start w:val="1"/>
      <w:numFmt w:val="lowerLetter"/>
      <w:lvlText w:val="%2."/>
      <w:lvlJc w:val="left"/>
      <w:pPr>
        <w:ind w:left="1198" w:hanging="360"/>
      </w:pPr>
    </w:lvl>
    <w:lvl w:ilvl="2" w:tplc="FFFFFFFF" w:tentative="1">
      <w:start w:val="1"/>
      <w:numFmt w:val="lowerRoman"/>
      <w:lvlText w:val="%3."/>
      <w:lvlJc w:val="right"/>
      <w:pPr>
        <w:ind w:left="1918" w:hanging="180"/>
      </w:pPr>
    </w:lvl>
    <w:lvl w:ilvl="3" w:tplc="FFFFFFFF" w:tentative="1">
      <w:start w:val="1"/>
      <w:numFmt w:val="decimal"/>
      <w:lvlText w:val="%4."/>
      <w:lvlJc w:val="left"/>
      <w:pPr>
        <w:ind w:left="2638" w:hanging="360"/>
      </w:pPr>
    </w:lvl>
    <w:lvl w:ilvl="4" w:tplc="FFFFFFFF" w:tentative="1">
      <w:start w:val="1"/>
      <w:numFmt w:val="lowerLetter"/>
      <w:lvlText w:val="%5."/>
      <w:lvlJc w:val="left"/>
      <w:pPr>
        <w:ind w:left="3358" w:hanging="360"/>
      </w:pPr>
    </w:lvl>
    <w:lvl w:ilvl="5" w:tplc="FFFFFFFF" w:tentative="1">
      <w:start w:val="1"/>
      <w:numFmt w:val="lowerRoman"/>
      <w:lvlText w:val="%6."/>
      <w:lvlJc w:val="right"/>
      <w:pPr>
        <w:ind w:left="4078" w:hanging="180"/>
      </w:pPr>
    </w:lvl>
    <w:lvl w:ilvl="6" w:tplc="FFFFFFFF" w:tentative="1">
      <w:start w:val="1"/>
      <w:numFmt w:val="decimal"/>
      <w:lvlText w:val="%7."/>
      <w:lvlJc w:val="left"/>
      <w:pPr>
        <w:ind w:left="4798" w:hanging="360"/>
      </w:pPr>
    </w:lvl>
    <w:lvl w:ilvl="7" w:tplc="FFFFFFFF" w:tentative="1">
      <w:start w:val="1"/>
      <w:numFmt w:val="lowerLetter"/>
      <w:lvlText w:val="%8."/>
      <w:lvlJc w:val="left"/>
      <w:pPr>
        <w:ind w:left="5518" w:hanging="360"/>
      </w:pPr>
    </w:lvl>
    <w:lvl w:ilvl="8" w:tplc="FFFFFFFF" w:tentative="1">
      <w:start w:val="1"/>
      <w:numFmt w:val="lowerRoman"/>
      <w:lvlText w:val="%9."/>
      <w:lvlJc w:val="right"/>
      <w:pPr>
        <w:ind w:left="6238" w:hanging="180"/>
      </w:pPr>
    </w:lvl>
  </w:abstractNum>
  <w:abstractNum w:abstractNumId="8" w15:restartNumberingAfterBreak="0">
    <w:nsid w:val="460162F5"/>
    <w:multiLevelType w:val="hybridMultilevel"/>
    <w:tmpl w:val="4D169F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1DD5EF3"/>
    <w:multiLevelType w:val="hybridMultilevel"/>
    <w:tmpl w:val="C532C3EC"/>
    <w:lvl w:ilvl="0" w:tplc="04090001">
      <w:start w:val="1"/>
      <w:numFmt w:val="bullet"/>
      <w:lvlText w:val=""/>
      <w:lvlJc w:val="left"/>
      <w:pPr>
        <w:ind w:left="838" w:hanging="360"/>
      </w:pPr>
      <w:rPr>
        <w:rFonts w:hint="default" w:ascii="Symbol" w:hAnsi="Symbol"/>
      </w:rPr>
    </w:lvl>
    <w:lvl w:ilvl="1" w:tplc="04090003" w:tentative="1">
      <w:start w:val="1"/>
      <w:numFmt w:val="bullet"/>
      <w:lvlText w:val="o"/>
      <w:lvlJc w:val="left"/>
      <w:pPr>
        <w:ind w:left="1558" w:hanging="360"/>
      </w:pPr>
      <w:rPr>
        <w:rFonts w:hint="default" w:ascii="Courier New" w:hAnsi="Courier New" w:cs="Courier New"/>
      </w:rPr>
    </w:lvl>
    <w:lvl w:ilvl="2" w:tplc="04090005" w:tentative="1">
      <w:start w:val="1"/>
      <w:numFmt w:val="bullet"/>
      <w:lvlText w:val=""/>
      <w:lvlJc w:val="left"/>
      <w:pPr>
        <w:ind w:left="2278" w:hanging="360"/>
      </w:pPr>
      <w:rPr>
        <w:rFonts w:hint="default" w:ascii="Wingdings" w:hAnsi="Wingdings"/>
      </w:rPr>
    </w:lvl>
    <w:lvl w:ilvl="3" w:tplc="04090001" w:tentative="1">
      <w:start w:val="1"/>
      <w:numFmt w:val="bullet"/>
      <w:lvlText w:val=""/>
      <w:lvlJc w:val="left"/>
      <w:pPr>
        <w:ind w:left="2998" w:hanging="360"/>
      </w:pPr>
      <w:rPr>
        <w:rFonts w:hint="default" w:ascii="Symbol" w:hAnsi="Symbol"/>
      </w:rPr>
    </w:lvl>
    <w:lvl w:ilvl="4" w:tplc="04090003" w:tentative="1">
      <w:start w:val="1"/>
      <w:numFmt w:val="bullet"/>
      <w:lvlText w:val="o"/>
      <w:lvlJc w:val="left"/>
      <w:pPr>
        <w:ind w:left="3718" w:hanging="360"/>
      </w:pPr>
      <w:rPr>
        <w:rFonts w:hint="default" w:ascii="Courier New" w:hAnsi="Courier New" w:cs="Courier New"/>
      </w:rPr>
    </w:lvl>
    <w:lvl w:ilvl="5" w:tplc="04090005" w:tentative="1">
      <w:start w:val="1"/>
      <w:numFmt w:val="bullet"/>
      <w:lvlText w:val=""/>
      <w:lvlJc w:val="left"/>
      <w:pPr>
        <w:ind w:left="4438" w:hanging="360"/>
      </w:pPr>
      <w:rPr>
        <w:rFonts w:hint="default" w:ascii="Wingdings" w:hAnsi="Wingdings"/>
      </w:rPr>
    </w:lvl>
    <w:lvl w:ilvl="6" w:tplc="04090001" w:tentative="1">
      <w:start w:val="1"/>
      <w:numFmt w:val="bullet"/>
      <w:lvlText w:val=""/>
      <w:lvlJc w:val="left"/>
      <w:pPr>
        <w:ind w:left="5158" w:hanging="360"/>
      </w:pPr>
      <w:rPr>
        <w:rFonts w:hint="default" w:ascii="Symbol" w:hAnsi="Symbol"/>
      </w:rPr>
    </w:lvl>
    <w:lvl w:ilvl="7" w:tplc="04090003" w:tentative="1">
      <w:start w:val="1"/>
      <w:numFmt w:val="bullet"/>
      <w:lvlText w:val="o"/>
      <w:lvlJc w:val="left"/>
      <w:pPr>
        <w:ind w:left="5878" w:hanging="360"/>
      </w:pPr>
      <w:rPr>
        <w:rFonts w:hint="default" w:ascii="Courier New" w:hAnsi="Courier New" w:cs="Courier New"/>
      </w:rPr>
    </w:lvl>
    <w:lvl w:ilvl="8" w:tplc="04090005" w:tentative="1">
      <w:start w:val="1"/>
      <w:numFmt w:val="bullet"/>
      <w:lvlText w:val=""/>
      <w:lvlJc w:val="left"/>
      <w:pPr>
        <w:ind w:left="6598" w:hanging="360"/>
      </w:pPr>
      <w:rPr>
        <w:rFonts w:hint="default" w:ascii="Wingdings" w:hAnsi="Wingdings"/>
      </w:rPr>
    </w:lvl>
  </w:abstractNum>
  <w:abstractNum w:abstractNumId="10" w15:restartNumberingAfterBreak="0">
    <w:nsid w:val="692B6DB7"/>
    <w:multiLevelType w:val="hybridMultilevel"/>
    <w:tmpl w:val="D312D5BA"/>
    <w:lvl w:ilvl="0" w:tplc="EF3C888C">
      <w:start w:val="1"/>
      <w:numFmt w:val="decimal"/>
      <w:lvlText w:val="%1."/>
      <w:lvlJc w:val="left"/>
      <w:pPr>
        <w:ind w:left="478" w:hanging="360"/>
      </w:pPr>
      <w:rPr>
        <w:rFonts w:hint="default"/>
      </w:r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11" w15:restartNumberingAfterBreak="0">
    <w:nsid w:val="6BC11C2E"/>
    <w:multiLevelType w:val="hybridMultilevel"/>
    <w:tmpl w:val="10CCD0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8C3888"/>
    <w:multiLevelType w:val="hybridMultilevel"/>
    <w:tmpl w:val="0174FA8E"/>
    <w:lvl w:ilvl="0" w:tplc="04090001">
      <w:start w:val="1"/>
      <w:numFmt w:val="bullet"/>
      <w:lvlText w:val=""/>
      <w:lvlJc w:val="left"/>
      <w:pPr>
        <w:ind w:left="1545" w:hanging="360"/>
      </w:pPr>
      <w:rPr>
        <w:rFonts w:hint="default" w:ascii="Symbol" w:hAnsi="Symbol"/>
      </w:rPr>
    </w:lvl>
    <w:lvl w:ilvl="1" w:tplc="04090003" w:tentative="1">
      <w:start w:val="1"/>
      <w:numFmt w:val="bullet"/>
      <w:lvlText w:val="o"/>
      <w:lvlJc w:val="left"/>
      <w:pPr>
        <w:ind w:left="2265" w:hanging="360"/>
      </w:pPr>
      <w:rPr>
        <w:rFonts w:hint="default" w:ascii="Courier New" w:hAnsi="Courier New" w:cs="Courier New"/>
      </w:rPr>
    </w:lvl>
    <w:lvl w:ilvl="2" w:tplc="04090005" w:tentative="1">
      <w:start w:val="1"/>
      <w:numFmt w:val="bullet"/>
      <w:lvlText w:val=""/>
      <w:lvlJc w:val="left"/>
      <w:pPr>
        <w:ind w:left="2985" w:hanging="360"/>
      </w:pPr>
      <w:rPr>
        <w:rFonts w:hint="default" w:ascii="Wingdings" w:hAnsi="Wingdings"/>
      </w:rPr>
    </w:lvl>
    <w:lvl w:ilvl="3" w:tplc="04090001" w:tentative="1">
      <w:start w:val="1"/>
      <w:numFmt w:val="bullet"/>
      <w:lvlText w:val=""/>
      <w:lvlJc w:val="left"/>
      <w:pPr>
        <w:ind w:left="3705" w:hanging="360"/>
      </w:pPr>
      <w:rPr>
        <w:rFonts w:hint="default" w:ascii="Symbol" w:hAnsi="Symbol"/>
      </w:rPr>
    </w:lvl>
    <w:lvl w:ilvl="4" w:tplc="04090003" w:tentative="1">
      <w:start w:val="1"/>
      <w:numFmt w:val="bullet"/>
      <w:lvlText w:val="o"/>
      <w:lvlJc w:val="left"/>
      <w:pPr>
        <w:ind w:left="4425" w:hanging="360"/>
      </w:pPr>
      <w:rPr>
        <w:rFonts w:hint="default" w:ascii="Courier New" w:hAnsi="Courier New" w:cs="Courier New"/>
      </w:rPr>
    </w:lvl>
    <w:lvl w:ilvl="5" w:tplc="04090005" w:tentative="1">
      <w:start w:val="1"/>
      <w:numFmt w:val="bullet"/>
      <w:lvlText w:val=""/>
      <w:lvlJc w:val="left"/>
      <w:pPr>
        <w:ind w:left="5145" w:hanging="360"/>
      </w:pPr>
      <w:rPr>
        <w:rFonts w:hint="default" w:ascii="Wingdings" w:hAnsi="Wingdings"/>
      </w:rPr>
    </w:lvl>
    <w:lvl w:ilvl="6" w:tplc="04090001" w:tentative="1">
      <w:start w:val="1"/>
      <w:numFmt w:val="bullet"/>
      <w:lvlText w:val=""/>
      <w:lvlJc w:val="left"/>
      <w:pPr>
        <w:ind w:left="5865" w:hanging="360"/>
      </w:pPr>
      <w:rPr>
        <w:rFonts w:hint="default" w:ascii="Symbol" w:hAnsi="Symbol"/>
      </w:rPr>
    </w:lvl>
    <w:lvl w:ilvl="7" w:tplc="04090003" w:tentative="1">
      <w:start w:val="1"/>
      <w:numFmt w:val="bullet"/>
      <w:lvlText w:val="o"/>
      <w:lvlJc w:val="left"/>
      <w:pPr>
        <w:ind w:left="6585" w:hanging="360"/>
      </w:pPr>
      <w:rPr>
        <w:rFonts w:hint="default" w:ascii="Courier New" w:hAnsi="Courier New" w:cs="Courier New"/>
      </w:rPr>
    </w:lvl>
    <w:lvl w:ilvl="8" w:tplc="04090005" w:tentative="1">
      <w:start w:val="1"/>
      <w:numFmt w:val="bullet"/>
      <w:lvlText w:val=""/>
      <w:lvlJc w:val="left"/>
      <w:pPr>
        <w:ind w:left="7305" w:hanging="360"/>
      </w:pPr>
      <w:rPr>
        <w:rFonts w:hint="default" w:ascii="Wingdings" w:hAnsi="Wingdings"/>
      </w:rPr>
    </w:lvl>
  </w:abstractNum>
  <w:abstractNum w:abstractNumId="13" w15:restartNumberingAfterBreak="0">
    <w:nsid w:val="78D37819"/>
    <w:multiLevelType w:val="hybridMultilevel"/>
    <w:tmpl w:val="6EF8BAB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CE4783C"/>
    <w:multiLevelType w:val="hybridMultilevel"/>
    <w:tmpl w:val="6122B1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14434384">
    <w:abstractNumId w:val="6"/>
  </w:num>
  <w:num w:numId="2" w16cid:durableId="1184710213">
    <w:abstractNumId w:val="12"/>
  </w:num>
  <w:num w:numId="3" w16cid:durableId="106780716">
    <w:abstractNumId w:val="13"/>
  </w:num>
  <w:num w:numId="4" w16cid:durableId="104619797">
    <w:abstractNumId w:val="8"/>
  </w:num>
  <w:num w:numId="5" w16cid:durableId="1232083260">
    <w:abstractNumId w:val="5"/>
  </w:num>
  <w:num w:numId="6" w16cid:durableId="1383018365">
    <w:abstractNumId w:val="4"/>
  </w:num>
  <w:num w:numId="7" w16cid:durableId="1293633222">
    <w:abstractNumId w:val="3"/>
  </w:num>
  <w:num w:numId="8" w16cid:durableId="1204905048">
    <w:abstractNumId w:val="1"/>
  </w:num>
  <w:num w:numId="9" w16cid:durableId="2146850603">
    <w:abstractNumId w:val="9"/>
  </w:num>
  <w:num w:numId="10" w16cid:durableId="1406801571">
    <w:abstractNumId w:val="0"/>
  </w:num>
  <w:num w:numId="11" w16cid:durableId="322045816">
    <w:abstractNumId w:val="11"/>
  </w:num>
  <w:num w:numId="12" w16cid:durableId="372848627">
    <w:abstractNumId w:val="2"/>
  </w:num>
  <w:num w:numId="13" w16cid:durableId="303782763">
    <w:abstractNumId w:val="14"/>
  </w:num>
  <w:num w:numId="14" w16cid:durableId="572469911">
    <w:abstractNumId w:val="8"/>
  </w:num>
  <w:num w:numId="15" w16cid:durableId="3362262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7448201">
    <w:abstractNumId w:val="5"/>
  </w:num>
  <w:num w:numId="17" w16cid:durableId="1215510073">
    <w:abstractNumId w:val="10"/>
  </w:num>
  <w:num w:numId="18" w16cid:durableId="129578955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ivani Nayyar">
    <w15:presenceInfo w15:providerId="AD" w15:userId="S::shivani.nayyar@un.org::ba8b6373-c48f-4fd6-bab1-1ae9732fb0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8EB"/>
    <w:rsid w:val="0001269C"/>
    <w:rsid w:val="00013ECF"/>
    <w:rsid w:val="000148DF"/>
    <w:rsid w:val="00015529"/>
    <w:rsid w:val="000209F9"/>
    <w:rsid w:val="00020D7C"/>
    <w:rsid w:val="00024D40"/>
    <w:rsid w:val="00031199"/>
    <w:rsid w:val="000370D6"/>
    <w:rsid w:val="00041A41"/>
    <w:rsid w:val="0004682B"/>
    <w:rsid w:val="00050247"/>
    <w:rsid w:val="00052C71"/>
    <w:rsid w:val="00052DAF"/>
    <w:rsid w:val="000540A9"/>
    <w:rsid w:val="00057729"/>
    <w:rsid w:val="000624E4"/>
    <w:rsid w:val="00062B78"/>
    <w:rsid w:val="0006598D"/>
    <w:rsid w:val="00067557"/>
    <w:rsid w:val="00070292"/>
    <w:rsid w:val="00074193"/>
    <w:rsid w:val="00087DD7"/>
    <w:rsid w:val="000931CC"/>
    <w:rsid w:val="00097369"/>
    <w:rsid w:val="000A2F97"/>
    <w:rsid w:val="000A42F3"/>
    <w:rsid w:val="000A5F0E"/>
    <w:rsid w:val="000A7F02"/>
    <w:rsid w:val="000C3A77"/>
    <w:rsid w:val="000C3C63"/>
    <w:rsid w:val="000C734B"/>
    <w:rsid w:val="000D3522"/>
    <w:rsid w:val="000D52FB"/>
    <w:rsid w:val="000F73BE"/>
    <w:rsid w:val="000F7CF9"/>
    <w:rsid w:val="00101435"/>
    <w:rsid w:val="00106910"/>
    <w:rsid w:val="00110AA9"/>
    <w:rsid w:val="001127E9"/>
    <w:rsid w:val="0011366A"/>
    <w:rsid w:val="00116EF6"/>
    <w:rsid w:val="00117ED2"/>
    <w:rsid w:val="00121CE2"/>
    <w:rsid w:val="001221D1"/>
    <w:rsid w:val="00122914"/>
    <w:rsid w:val="001233BF"/>
    <w:rsid w:val="001266FA"/>
    <w:rsid w:val="001338FE"/>
    <w:rsid w:val="00135696"/>
    <w:rsid w:val="0014130D"/>
    <w:rsid w:val="0014220E"/>
    <w:rsid w:val="001462E4"/>
    <w:rsid w:val="001527F6"/>
    <w:rsid w:val="00154330"/>
    <w:rsid w:val="0015663B"/>
    <w:rsid w:val="00171BAB"/>
    <w:rsid w:val="00172C82"/>
    <w:rsid w:val="0017504F"/>
    <w:rsid w:val="00180B7C"/>
    <w:rsid w:val="00183650"/>
    <w:rsid w:val="00190DA8"/>
    <w:rsid w:val="00190F79"/>
    <w:rsid w:val="00191BE6"/>
    <w:rsid w:val="0019438E"/>
    <w:rsid w:val="001B7604"/>
    <w:rsid w:val="001D6184"/>
    <w:rsid w:val="001E44B2"/>
    <w:rsid w:val="00202F8F"/>
    <w:rsid w:val="00203C19"/>
    <w:rsid w:val="002067B5"/>
    <w:rsid w:val="00206A0A"/>
    <w:rsid w:val="00216F44"/>
    <w:rsid w:val="00222A3F"/>
    <w:rsid w:val="002333D4"/>
    <w:rsid w:val="002358AE"/>
    <w:rsid w:val="0023688A"/>
    <w:rsid w:val="0024747B"/>
    <w:rsid w:val="00276047"/>
    <w:rsid w:val="002A1851"/>
    <w:rsid w:val="002B1B3C"/>
    <w:rsid w:val="002B1EDB"/>
    <w:rsid w:val="002B77BA"/>
    <w:rsid w:val="002C1868"/>
    <w:rsid w:val="002C2B55"/>
    <w:rsid w:val="002D793A"/>
    <w:rsid w:val="002E1C25"/>
    <w:rsid w:val="002F3814"/>
    <w:rsid w:val="00301957"/>
    <w:rsid w:val="00303BC3"/>
    <w:rsid w:val="00304D9B"/>
    <w:rsid w:val="00310D92"/>
    <w:rsid w:val="003157B5"/>
    <w:rsid w:val="003234C5"/>
    <w:rsid w:val="0032409C"/>
    <w:rsid w:val="00332D1F"/>
    <w:rsid w:val="00337E69"/>
    <w:rsid w:val="00337EDA"/>
    <w:rsid w:val="003422D9"/>
    <w:rsid w:val="00347CAD"/>
    <w:rsid w:val="00350AAA"/>
    <w:rsid w:val="00351FE0"/>
    <w:rsid w:val="00357211"/>
    <w:rsid w:val="00357364"/>
    <w:rsid w:val="00360E4A"/>
    <w:rsid w:val="00365FA6"/>
    <w:rsid w:val="003664B9"/>
    <w:rsid w:val="00367DD7"/>
    <w:rsid w:val="0038080C"/>
    <w:rsid w:val="00381671"/>
    <w:rsid w:val="00396B09"/>
    <w:rsid w:val="003B164F"/>
    <w:rsid w:val="003C0CA0"/>
    <w:rsid w:val="003E456D"/>
    <w:rsid w:val="003F0EFE"/>
    <w:rsid w:val="003F7421"/>
    <w:rsid w:val="004034CF"/>
    <w:rsid w:val="00403BC1"/>
    <w:rsid w:val="00404DAC"/>
    <w:rsid w:val="00405623"/>
    <w:rsid w:val="00411E4D"/>
    <w:rsid w:val="00422542"/>
    <w:rsid w:val="004373C2"/>
    <w:rsid w:val="004415FE"/>
    <w:rsid w:val="0044495D"/>
    <w:rsid w:val="00445591"/>
    <w:rsid w:val="00461734"/>
    <w:rsid w:val="0046186E"/>
    <w:rsid w:val="00464C02"/>
    <w:rsid w:val="00473CD1"/>
    <w:rsid w:val="004828B6"/>
    <w:rsid w:val="00482A57"/>
    <w:rsid w:val="004933C6"/>
    <w:rsid w:val="00495512"/>
    <w:rsid w:val="00495FE2"/>
    <w:rsid w:val="00497AA1"/>
    <w:rsid w:val="004B5849"/>
    <w:rsid w:val="004C1357"/>
    <w:rsid w:val="004C1C7F"/>
    <w:rsid w:val="004C7D1A"/>
    <w:rsid w:val="004D2D1B"/>
    <w:rsid w:val="004D6DA1"/>
    <w:rsid w:val="004E3AA6"/>
    <w:rsid w:val="004E58A5"/>
    <w:rsid w:val="004E6F4D"/>
    <w:rsid w:val="004F09A1"/>
    <w:rsid w:val="004F4A51"/>
    <w:rsid w:val="004F56C0"/>
    <w:rsid w:val="004F6FFB"/>
    <w:rsid w:val="004F7ABB"/>
    <w:rsid w:val="004F7DC1"/>
    <w:rsid w:val="005024C2"/>
    <w:rsid w:val="0050577B"/>
    <w:rsid w:val="00510BDC"/>
    <w:rsid w:val="00524F70"/>
    <w:rsid w:val="00530360"/>
    <w:rsid w:val="005365A7"/>
    <w:rsid w:val="005413CE"/>
    <w:rsid w:val="005438A3"/>
    <w:rsid w:val="005516E7"/>
    <w:rsid w:val="005532EE"/>
    <w:rsid w:val="005643A0"/>
    <w:rsid w:val="00566073"/>
    <w:rsid w:val="00571D3E"/>
    <w:rsid w:val="00573A2E"/>
    <w:rsid w:val="005758AB"/>
    <w:rsid w:val="005768CB"/>
    <w:rsid w:val="0058136B"/>
    <w:rsid w:val="00585678"/>
    <w:rsid w:val="00586B56"/>
    <w:rsid w:val="005A0F28"/>
    <w:rsid w:val="005A10D9"/>
    <w:rsid w:val="005A697A"/>
    <w:rsid w:val="005B7D31"/>
    <w:rsid w:val="005C3248"/>
    <w:rsid w:val="005D1DEB"/>
    <w:rsid w:val="005D47B8"/>
    <w:rsid w:val="005D5258"/>
    <w:rsid w:val="005E17D7"/>
    <w:rsid w:val="005E4D58"/>
    <w:rsid w:val="005E594E"/>
    <w:rsid w:val="005E66C6"/>
    <w:rsid w:val="005F4DC2"/>
    <w:rsid w:val="006200C2"/>
    <w:rsid w:val="006228F2"/>
    <w:rsid w:val="00625802"/>
    <w:rsid w:val="006264C2"/>
    <w:rsid w:val="00626700"/>
    <w:rsid w:val="00640147"/>
    <w:rsid w:val="00640926"/>
    <w:rsid w:val="00652DB1"/>
    <w:rsid w:val="00656BE5"/>
    <w:rsid w:val="006661CD"/>
    <w:rsid w:val="006700E9"/>
    <w:rsid w:val="006767C9"/>
    <w:rsid w:val="00681F38"/>
    <w:rsid w:val="00683951"/>
    <w:rsid w:val="006846A7"/>
    <w:rsid w:val="006954B4"/>
    <w:rsid w:val="006A7F11"/>
    <w:rsid w:val="006B0713"/>
    <w:rsid w:val="006B3ED5"/>
    <w:rsid w:val="006B511A"/>
    <w:rsid w:val="006B60A3"/>
    <w:rsid w:val="006C2D26"/>
    <w:rsid w:val="006E013C"/>
    <w:rsid w:val="006E2B6D"/>
    <w:rsid w:val="006F1A70"/>
    <w:rsid w:val="00714B70"/>
    <w:rsid w:val="00714BF0"/>
    <w:rsid w:val="00716823"/>
    <w:rsid w:val="00732034"/>
    <w:rsid w:val="00734147"/>
    <w:rsid w:val="00734989"/>
    <w:rsid w:val="007365A1"/>
    <w:rsid w:val="00743276"/>
    <w:rsid w:val="00746A4D"/>
    <w:rsid w:val="0075168C"/>
    <w:rsid w:val="00756559"/>
    <w:rsid w:val="00762415"/>
    <w:rsid w:val="00763D6C"/>
    <w:rsid w:val="007641FB"/>
    <w:rsid w:val="00772E65"/>
    <w:rsid w:val="00783E23"/>
    <w:rsid w:val="00784431"/>
    <w:rsid w:val="007847F9"/>
    <w:rsid w:val="007851B7"/>
    <w:rsid w:val="007851BD"/>
    <w:rsid w:val="00787167"/>
    <w:rsid w:val="0079048E"/>
    <w:rsid w:val="00793721"/>
    <w:rsid w:val="00795B19"/>
    <w:rsid w:val="007A1E6F"/>
    <w:rsid w:val="007B4445"/>
    <w:rsid w:val="007B6AED"/>
    <w:rsid w:val="007C352E"/>
    <w:rsid w:val="007C6C95"/>
    <w:rsid w:val="007E379A"/>
    <w:rsid w:val="007F48EA"/>
    <w:rsid w:val="007F5E67"/>
    <w:rsid w:val="00801B6F"/>
    <w:rsid w:val="00802E35"/>
    <w:rsid w:val="00803136"/>
    <w:rsid w:val="0080331B"/>
    <w:rsid w:val="0080497B"/>
    <w:rsid w:val="00835311"/>
    <w:rsid w:val="0084489A"/>
    <w:rsid w:val="00846BD6"/>
    <w:rsid w:val="0085469B"/>
    <w:rsid w:val="008609C8"/>
    <w:rsid w:val="00862595"/>
    <w:rsid w:val="008626A4"/>
    <w:rsid w:val="00890102"/>
    <w:rsid w:val="00894D29"/>
    <w:rsid w:val="008A3F74"/>
    <w:rsid w:val="008A4800"/>
    <w:rsid w:val="008A4802"/>
    <w:rsid w:val="008A7E24"/>
    <w:rsid w:val="008C674E"/>
    <w:rsid w:val="008C67AC"/>
    <w:rsid w:val="008C7517"/>
    <w:rsid w:val="008C7FA4"/>
    <w:rsid w:val="008D4D4F"/>
    <w:rsid w:val="008D54BC"/>
    <w:rsid w:val="008D66A8"/>
    <w:rsid w:val="008E4357"/>
    <w:rsid w:val="008F129F"/>
    <w:rsid w:val="008F39FA"/>
    <w:rsid w:val="008F3AA6"/>
    <w:rsid w:val="008F3C5E"/>
    <w:rsid w:val="0090273D"/>
    <w:rsid w:val="00904EEC"/>
    <w:rsid w:val="009156C1"/>
    <w:rsid w:val="009202AD"/>
    <w:rsid w:val="00920FEE"/>
    <w:rsid w:val="00921008"/>
    <w:rsid w:val="0093277B"/>
    <w:rsid w:val="0093407A"/>
    <w:rsid w:val="0094243B"/>
    <w:rsid w:val="00943BE7"/>
    <w:rsid w:val="00943D84"/>
    <w:rsid w:val="00961EA3"/>
    <w:rsid w:val="00965087"/>
    <w:rsid w:val="00965C40"/>
    <w:rsid w:val="009671B1"/>
    <w:rsid w:val="0097114B"/>
    <w:rsid w:val="00975591"/>
    <w:rsid w:val="00991E15"/>
    <w:rsid w:val="00997B4A"/>
    <w:rsid w:val="009A0A63"/>
    <w:rsid w:val="009A17F9"/>
    <w:rsid w:val="009A2295"/>
    <w:rsid w:val="009A4F59"/>
    <w:rsid w:val="009A6846"/>
    <w:rsid w:val="009B0B0B"/>
    <w:rsid w:val="009B2D53"/>
    <w:rsid w:val="009C2E1E"/>
    <w:rsid w:val="009C2E46"/>
    <w:rsid w:val="009C47D8"/>
    <w:rsid w:val="009C4B95"/>
    <w:rsid w:val="009C5946"/>
    <w:rsid w:val="009C6824"/>
    <w:rsid w:val="009D38B6"/>
    <w:rsid w:val="009D442D"/>
    <w:rsid w:val="009D5F06"/>
    <w:rsid w:val="009E5AD9"/>
    <w:rsid w:val="00A16E5D"/>
    <w:rsid w:val="00A20B42"/>
    <w:rsid w:val="00A22981"/>
    <w:rsid w:val="00A22F12"/>
    <w:rsid w:val="00A50491"/>
    <w:rsid w:val="00A53CB1"/>
    <w:rsid w:val="00A54999"/>
    <w:rsid w:val="00A61C08"/>
    <w:rsid w:val="00A66B5E"/>
    <w:rsid w:val="00A67CA1"/>
    <w:rsid w:val="00A72474"/>
    <w:rsid w:val="00A7247C"/>
    <w:rsid w:val="00A840CB"/>
    <w:rsid w:val="00A930EA"/>
    <w:rsid w:val="00AA1223"/>
    <w:rsid w:val="00AA628A"/>
    <w:rsid w:val="00AC113B"/>
    <w:rsid w:val="00AC3DF8"/>
    <w:rsid w:val="00AC4450"/>
    <w:rsid w:val="00AC45F8"/>
    <w:rsid w:val="00AD31AC"/>
    <w:rsid w:val="00AE3399"/>
    <w:rsid w:val="00AF2E05"/>
    <w:rsid w:val="00AF68BC"/>
    <w:rsid w:val="00AF69BB"/>
    <w:rsid w:val="00B02FF2"/>
    <w:rsid w:val="00B056F0"/>
    <w:rsid w:val="00B11CF8"/>
    <w:rsid w:val="00B130BF"/>
    <w:rsid w:val="00B1452F"/>
    <w:rsid w:val="00B16EF9"/>
    <w:rsid w:val="00B276BB"/>
    <w:rsid w:val="00B27901"/>
    <w:rsid w:val="00B36FE6"/>
    <w:rsid w:val="00B44692"/>
    <w:rsid w:val="00B573F9"/>
    <w:rsid w:val="00B60459"/>
    <w:rsid w:val="00B64821"/>
    <w:rsid w:val="00B66407"/>
    <w:rsid w:val="00B71C7A"/>
    <w:rsid w:val="00B771F1"/>
    <w:rsid w:val="00B856D9"/>
    <w:rsid w:val="00B876EB"/>
    <w:rsid w:val="00B879BA"/>
    <w:rsid w:val="00B967D8"/>
    <w:rsid w:val="00BA285F"/>
    <w:rsid w:val="00BA460E"/>
    <w:rsid w:val="00BB28EB"/>
    <w:rsid w:val="00BE2C7D"/>
    <w:rsid w:val="00BE57A2"/>
    <w:rsid w:val="00BE660C"/>
    <w:rsid w:val="00BE6BAC"/>
    <w:rsid w:val="00BE78A4"/>
    <w:rsid w:val="00BF30CE"/>
    <w:rsid w:val="00C0121C"/>
    <w:rsid w:val="00C03A16"/>
    <w:rsid w:val="00C12966"/>
    <w:rsid w:val="00C20C5B"/>
    <w:rsid w:val="00C30450"/>
    <w:rsid w:val="00C31AD5"/>
    <w:rsid w:val="00C347B8"/>
    <w:rsid w:val="00C43382"/>
    <w:rsid w:val="00C46C18"/>
    <w:rsid w:val="00C605C0"/>
    <w:rsid w:val="00C60FC3"/>
    <w:rsid w:val="00C655CD"/>
    <w:rsid w:val="00C7637E"/>
    <w:rsid w:val="00C831DF"/>
    <w:rsid w:val="00C86BB4"/>
    <w:rsid w:val="00C876DF"/>
    <w:rsid w:val="00C90949"/>
    <w:rsid w:val="00C91A36"/>
    <w:rsid w:val="00C94435"/>
    <w:rsid w:val="00CA1C13"/>
    <w:rsid w:val="00CB3642"/>
    <w:rsid w:val="00CC76EE"/>
    <w:rsid w:val="00CD3186"/>
    <w:rsid w:val="00CD3839"/>
    <w:rsid w:val="00CD5C08"/>
    <w:rsid w:val="00CE1043"/>
    <w:rsid w:val="00CF4EEB"/>
    <w:rsid w:val="00CF5864"/>
    <w:rsid w:val="00CF5D6F"/>
    <w:rsid w:val="00D058CD"/>
    <w:rsid w:val="00D14C46"/>
    <w:rsid w:val="00D33486"/>
    <w:rsid w:val="00D355FA"/>
    <w:rsid w:val="00D37985"/>
    <w:rsid w:val="00D409A6"/>
    <w:rsid w:val="00D41A0D"/>
    <w:rsid w:val="00D44A4A"/>
    <w:rsid w:val="00D53A30"/>
    <w:rsid w:val="00D54E15"/>
    <w:rsid w:val="00D56B80"/>
    <w:rsid w:val="00D65842"/>
    <w:rsid w:val="00D70018"/>
    <w:rsid w:val="00D752B5"/>
    <w:rsid w:val="00D83096"/>
    <w:rsid w:val="00D8418E"/>
    <w:rsid w:val="00D90383"/>
    <w:rsid w:val="00D92BB1"/>
    <w:rsid w:val="00DA4A4F"/>
    <w:rsid w:val="00DA6660"/>
    <w:rsid w:val="00DA6EA1"/>
    <w:rsid w:val="00DA7C33"/>
    <w:rsid w:val="00DC0350"/>
    <w:rsid w:val="00DC4377"/>
    <w:rsid w:val="00DD65E6"/>
    <w:rsid w:val="00DE557E"/>
    <w:rsid w:val="00DE7D35"/>
    <w:rsid w:val="00DE7E22"/>
    <w:rsid w:val="00DF2B57"/>
    <w:rsid w:val="00DF71FE"/>
    <w:rsid w:val="00E11DAB"/>
    <w:rsid w:val="00E127C4"/>
    <w:rsid w:val="00E12CAA"/>
    <w:rsid w:val="00E13F4A"/>
    <w:rsid w:val="00E17041"/>
    <w:rsid w:val="00E20051"/>
    <w:rsid w:val="00E237E7"/>
    <w:rsid w:val="00E352F2"/>
    <w:rsid w:val="00E40DD5"/>
    <w:rsid w:val="00E4285D"/>
    <w:rsid w:val="00E43E6F"/>
    <w:rsid w:val="00E50949"/>
    <w:rsid w:val="00E509AB"/>
    <w:rsid w:val="00E57085"/>
    <w:rsid w:val="00E718CF"/>
    <w:rsid w:val="00E73E5E"/>
    <w:rsid w:val="00E750D8"/>
    <w:rsid w:val="00E75AF6"/>
    <w:rsid w:val="00E7629E"/>
    <w:rsid w:val="00E763BB"/>
    <w:rsid w:val="00E81060"/>
    <w:rsid w:val="00E87542"/>
    <w:rsid w:val="00E87A5F"/>
    <w:rsid w:val="00E92C45"/>
    <w:rsid w:val="00E964A5"/>
    <w:rsid w:val="00EA7092"/>
    <w:rsid w:val="00EA7E6B"/>
    <w:rsid w:val="00EB2BF0"/>
    <w:rsid w:val="00EC4DED"/>
    <w:rsid w:val="00EC649E"/>
    <w:rsid w:val="00EC7F29"/>
    <w:rsid w:val="00ED79DD"/>
    <w:rsid w:val="00EE29FB"/>
    <w:rsid w:val="00EE7C9E"/>
    <w:rsid w:val="00EF7040"/>
    <w:rsid w:val="00F0255E"/>
    <w:rsid w:val="00F115BA"/>
    <w:rsid w:val="00F11E2A"/>
    <w:rsid w:val="00F14C7F"/>
    <w:rsid w:val="00F152BD"/>
    <w:rsid w:val="00F15F48"/>
    <w:rsid w:val="00F170F8"/>
    <w:rsid w:val="00F2126A"/>
    <w:rsid w:val="00F2139C"/>
    <w:rsid w:val="00F21F55"/>
    <w:rsid w:val="00F24E9E"/>
    <w:rsid w:val="00F25160"/>
    <w:rsid w:val="00F256B0"/>
    <w:rsid w:val="00F40D0F"/>
    <w:rsid w:val="00F42AF4"/>
    <w:rsid w:val="00F441EE"/>
    <w:rsid w:val="00F470EE"/>
    <w:rsid w:val="00F47510"/>
    <w:rsid w:val="00F5080F"/>
    <w:rsid w:val="00F559EE"/>
    <w:rsid w:val="00F575D0"/>
    <w:rsid w:val="00F62D3F"/>
    <w:rsid w:val="00F64153"/>
    <w:rsid w:val="00F65619"/>
    <w:rsid w:val="00F66D2B"/>
    <w:rsid w:val="00F67B7B"/>
    <w:rsid w:val="00F71127"/>
    <w:rsid w:val="00F75877"/>
    <w:rsid w:val="00F80BB1"/>
    <w:rsid w:val="00F84F10"/>
    <w:rsid w:val="00FC2303"/>
    <w:rsid w:val="00FC33E3"/>
    <w:rsid w:val="00FD1280"/>
    <w:rsid w:val="00FE5209"/>
    <w:rsid w:val="00FF14A4"/>
    <w:rsid w:val="00FF1FE6"/>
    <w:rsid w:val="00FF7215"/>
    <w:rsid w:val="0C9A4B06"/>
    <w:rsid w:val="275C7A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61153"/>
  <w15:docId w15:val="{13BCA2E6-6204-40A7-91C9-F7C32C67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hAnsiTheme="majorHAnsi" w:eastAsiaTheme="majorEastAsia"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hAnsiTheme="majorHAnsi" w:eastAsiaTheme="majorEastAsia"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hAnsiTheme="majorHAnsi" w:eastAsiaTheme="majorEastAsia"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hAnsiTheme="minorHAnsi" w:eastAsiaTheme="minorEastAsia"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hAnsiTheme="minorHAnsi" w:eastAsiaTheme="minorEastAsia"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hAnsiTheme="minorHAnsi" w:eastAsiaTheme="minorEastAsia"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hAnsiTheme="minorHAnsi" w:eastAsiaTheme="minorEastAsia"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hAnsiTheme="majorHAnsi" w:eastAsiaTheme="majorEastAsia" w:cstheme="majorBidi"/>
      <w:sz w:val="22"/>
      <w:szCs w:val="2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B3490"/>
    <w:rPr>
      <w:rFonts w:asciiTheme="majorHAnsi" w:hAnsiTheme="majorHAnsi" w:eastAsiaTheme="majorEastAsia" w:cstheme="majorBidi"/>
      <w:b/>
      <w:bCs/>
      <w:kern w:val="32"/>
      <w:sz w:val="32"/>
      <w:szCs w:val="32"/>
    </w:rPr>
  </w:style>
  <w:style w:type="character" w:styleId="Heading2Char" w:customStyle="1">
    <w:name w:val="Heading 2 Char"/>
    <w:basedOn w:val="DefaultParagraphFont"/>
    <w:link w:val="Heading2"/>
    <w:uiPriority w:val="9"/>
    <w:semiHidden/>
    <w:rsid w:val="001B3490"/>
    <w:rPr>
      <w:rFonts w:asciiTheme="majorHAnsi" w:hAnsiTheme="majorHAnsi" w:eastAsiaTheme="majorEastAsia" w:cstheme="majorBidi"/>
      <w:b/>
      <w:bCs/>
      <w:i/>
      <w:iCs/>
      <w:sz w:val="28"/>
      <w:szCs w:val="28"/>
    </w:rPr>
  </w:style>
  <w:style w:type="character" w:styleId="Heading3Char" w:customStyle="1">
    <w:name w:val="Heading 3 Char"/>
    <w:basedOn w:val="DefaultParagraphFont"/>
    <w:link w:val="Heading3"/>
    <w:uiPriority w:val="9"/>
    <w:semiHidden/>
    <w:rsid w:val="001B3490"/>
    <w:rPr>
      <w:rFonts w:asciiTheme="majorHAnsi" w:hAnsiTheme="majorHAnsi" w:eastAsiaTheme="majorEastAsia" w:cstheme="majorBidi"/>
      <w:b/>
      <w:bCs/>
      <w:sz w:val="26"/>
      <w:szCs w:val="26"/>
    </w:rPr>
  </w:style>
  <w:style w:type="character" w:styleId="Heading4Char" w:customStyle="1">
    <w:name w:val="Heading 4 Char"/>
    <w:basedOn w:val="DefaultParagraphFont"/>
    <w:link w:val="Heading4"/>
    <w:uiPriority w:val="9"/>
    <w:semiHidden/>
    <w:rsid w:val="001B3490"/>
    <w:rPr>
      <w:rFonts w:asciiTheme="minorHAnsi" w:hAnsiTheme="minorHAnsi" w:eastAsiaTheme="minorEastAsia" w:cstheme="minorBidi"/>
      <w:b/>
      <w:bCs/>
      <w:sz w:val="28"/>
      <w:szCs w:val="28"/>
    </w:rPr>
  </w:style>
  <w:style w:type="character" w:styleId="Heading5Char" w:customStyle="1">
    <w:name w:val="Heading 5 Char"/>
    <w:basedOn w:val="DefaultParagraphFont"/>
    <w:link w:val="Heading5"/>
    <w:uiPriority w:val="9"/>
    <w:semiHidden/>
    <w:rsid w:val="001B3490"/>
    <w:rPr>
      <w:rFonts w:asciiTheme="minorHAnsi" w:hAnsiTheme="minorHAnsi" w:eastAsiaTheme="minorEastAsia" w:cstheme="minorBidi"/>
      <w:b/>
      <w:bCs/>
      <w:i/>
      <w:iCs/>
      <w:sz w:val="26"/>
      <w:szCs w:val="26"/>
    </w:rPr>
  </w:style>
  <w:style w:type="character" w:styleId="Heading6Char" w:customStyle="1">
    <w:name w:val="Heading 6 Char"/>
    <w:basedOn w:val="DefaultParagraphFont"/>
    <w:link w:val="Heading6"/>
    <w:rsid w:val="001B3490"/>
    <w:rPr>
      <w:b/>
      <w:bCs/>
      <w:sz w:val="22"/>
      <w:szCs w:val="22"/>
    </w:rPr>
  </w:style>
  <w:style w:type="character" w:styleId="Heading7Char" w:customStyle="1">
    <w:name w:val="Heading 7 Char"/>
    <w:basedOn w:val="DefaultParagraphFont"/>
    <w:link w:val="Heading7"/>
    <w:uiPriority w:val="9"/>
    <w:semiHidden/>
    <w:rsid w:val="001B3490"/>
    <w:rPr>
      <w:rFonts w:asciiTheme="minorHAnsi" w:hAnsiTheme="minorHAnsi" w:eastAsiaTheme="minorEastAsia" w:cstheme="minorBidi"/>
      <w:sz w:val="24"/>
      <w:szCs w:val="24"/>
    </w:rPr>
  </w:style>
  <w:style w:type="character" w:styleId="Heading8Char" w:customStyle="1">
    <w:name w:val="Heading 8 Char"/>
    <w:basedOn w:val="DefaultParagraphFont"/>
    <w:link w:val="Heading8"/>
    <w:uiPriority w:val="9"/>
    <w:semiHidden/>
    <w:rsid w:val="001B3490"/>
    <w:rPr>
      <w:rFonts w:asciiTheme="minorHAnsi" w:hAnsiTheme="minorHAnsi" w:eastAsiaTheme="minorEastAsia" w:cstheme="minorBidi"/>
      <w:i/>
      <w:iCs/>
      <w:sz w:val="24"/>
      <w:szCs w:val="24"/>
    </w:rPr>
  </w:style>
  <w:style w:type="character" w:styleId="Heading9Char" w:customStyle="1">
    <w:name w:val="Heading 9 Char"/>
    <w:basedOn w:val="DefaultParagraphFont"/>
    <w:link w:val="Heading9"/>
    <w:uiPriority w:val="9"/>
    <w:semiHidden/>
    <w:rsid w:val="001B3490"/>
    <w:rPr>
      <w:rFonts w:asciiTheme="majorHAnsi" w:hAnsiTheme="majorHAnsi" w:eastAsiaTheme="majorEastAsia" w:cstheme="majorBidi"/>
      <w:sz w:val="22"/>
      <w:szCs w:val="22"/>
    </w:rPr>
  </w:style>
  <w:style w:type="paragraph" w:styleId="Header">
    <w:name w:val="header"/>
    <w:basedOn w:val="Normal"/>
    <w:link w:val="HeaderChar"/>
    <w:uiPriority w:val="99"/>
    <w:unhideWhenUsed/>
    <w:rsid w:val="00734989"/>
    <w:pPr>
      <w:tabs>
        <w:tab w:val="center" w:pos="4680"/>
        <w:tab w:val="right" w:pos="9360"/>
      </w:tabs>
    </w:pPr>
  </w:style>
  <w:style w:type="character" w:styleId="HeaderChar" w:customStyle="1">
    <w:name w:val="Header Char"/>
    <w:basedOn w:val="DefaultParagraphFont"/>
    <w:link w:val="Header"/>
    <w:uiPriority w:val="99"/>
    <w:rsid w:val="00734989"/>
  </w:style>
  <w:style w:type="paragraph" w:styleId="Footer">
    <w:name w:val="footer"/>
    <w:basedOn w:val="Normal"/>
    <w:link w:val="FooterChar"/>
    <w:uiPriority w:val="99"/>
    <w:unhideWhenUsed/>
    <w:rsid w:val="00734989"/>
    <w:pPr>
      <w:tabs>
        <w:tab w:val="center" w:pos="4680"/>
        <w:tab w:val="right" w:pos="9360"/>
      </w:tabs>
    </w:pPr>
  </w:style>
  <w:style w:type="character" w:styleId="FooterChar" w:customStyle="1">
    <w:name w:val="Footer Char"/>
    <w:basedOn w:val="DefaultParagraphFont"/>
    <w:link w:val="Footer"/>
    <w:uiPriority w:val="99"/>
    <w:rsid w:val="00734989"/>
  </w:style>
  <w:style w:type="paragraph" w:styleId="ListParagraph">
    <w:name w:val="List Paragraph"/>
    <w:basedOn w:val="Normal"/>
    <w:uiPriority w:val="34"/>
    <w:qFormat/>
    <w:rsid w:val="00683951"/>
    <w:pPr>
      <w:ind w:left="720"/>
      <w:contextualSpacing/>
    </w:pPr>
  </w:style>
  <w:style w:type="table" w:styleId="TableGrid">
    <w:name w:val="Table Grid"/>
    <w:basedOn w:val="TableNormal"/>
    <w:uiPriority w:val="59"/>
    <w:rsid w:val="00DE7E2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dnoteText">
    <w:name w:val="endnote text"/>
    <w:basedOn w:val="Normal"/>
    <w:link w:val="EndnoteTextChar"/>
    <w:uiPriority w:val="99"/>
    <w:unhideWhenUsed/>
    <w:rsid w:val="009A17F9"/>
  </w:style>
  <w:style w:type="character" w:styleId="EndnoteTextChar" w:customStyle="1">
    <w:name w:val="Endnote Text Char"/>
    <w:basedOn w:val="DefaultParagraphFont"/>
    <w:link w:val="EndnoteText"/>
    <w:uiPriority w:val="99"/>
    <w:rsid w:val="009A17F9"/>
  </w:style>
  <w:style w:type="character" w:styleId="EndnoteReference">
    <w:name w:val="endnote reference"/>
    <w:basedOn w:val="DefaultParagraphFont"/>
    <w:uiPriority w:val="99"/>
    <w:unhideWhenUsed/>
    <w:rsid w:val="009A17F9"/>
    <w:rPr>
      <w:vertAlign w:val="superscript"/>
    </w:rPr>
  </w:style>
  <w:style w:type="paragraph" w:styleId="FootnoteText">
    <w:name w:val="footnote text"/>
    <w:aliases w:val="fn,footnote text,Footnotes,Footnote ak,fn Char,footnote text Char,Footnotes Char,Footnote ak Char,ft,fn cafc,Footnotes Char Char,Footnote Text Char Char,fn Char Char,footnote text Char Char Char Ch,Footnote Text Char1,Fußnotentextf,stile 1"/>
    <w:basedOn w:val="Normal"/>
    <w:link w:val="FootnoteTextChar"/>
    <w:uiPriority w:val="99"/>
    <w:unhideWhenUsed/>
    <w:qFormat/>
    <w:rsid w:val="00D058CD"/>
  </w:style>
  <w:style w:type="character" w:styleId="FootnoteTextChar" w:customStyle="1">
    <w:name w:val="Footnote Text Char"/>
    <w:aliases w:val="fn Char1,footnote text Char1,Footnotes Char1,Footnote ak Char1,fn Char Char1,footnote text Char Char,Footnotes Char Char1,Footnote ak Char Char,ft Char,fn cafc Char,Footnotes Char Char Char,Footnote Text Char Char Char,stile 1 Char"/>
    <w:basedOn w:val="DefaultParagraphFont"/>
    <w:link w:val="FootnoteText"/>
    <w:uiPriority w:val="99"/>
    <w:rsid w:val="00D058CD"/>
  </w:style>
  <w:style w:type="character" w:styleId="FootnoteReference">
    <w:name w:val="footnote reference"/>
    <w:aliases w:val="Ref,de nota al pie,Footnote Reference1,Error-Fußnotenzeichen5,Error-Fußnotenzeichen6,Error-Fußnotenzeichen3,ftref,Footnote Reference Number,referencia nota al pie,Знак сноски-FN,Char Char Char Char Car Char,16 Point, BVI fnr,BVI fnr"/>
    <w:basedOn w:val="DefaultParagraphFont"/>
    <w:uiPriority w:val="99"/>
    <w:unhideWhenUsed/>
    <w:rsid w:val="00D058CD"/>
    <w:rPr>
      <w:vertAlign w:val="superscript"/>
    </w:rPr>
  </w:style>
  <w:style w:type="paragraph" w:styleId="HDR1401BodyText" w:customStyle="1">
    <w:name w:val="HDR14_01_BodyText"/>
    <w:basedOn w:val="Normal"/>
    <w:uiPriority w:val="99"/>
    <w:qFormat/>
    <w:rsid w:val="00510BDC"/>
    <w:pPr>
      <w:spacing w:after="200" w:line="276" w:lineRule="auto"/>
      <w:ind w:firstLine="540"/>
      <w:jc w:val="both"/>
    </w:pPr>
    <w:rPr>
      <w:rFonts w:ascii="Cambria" w:hAnsi="Cambria" w:eastAsia="Calibri"/>
      <w:sz w:val="22"/>
      <w:szCs w:val="24"/>
      <w:lang w:val="en-GB"/>
    </w:rPr>
  </w:style>
  <w:style w:type="paragraph" w:styleId="HDR1401Footnotetext" w:customStyle="1">
    <w:name w:val="HDR14_01_Footnote text"/>
    <w:uiPriority w:val="99"/>
    <w:qFormat/>
    <w:rsid w:val="00510BDC"/>
    <w:pPr>
      <w:spacing w:after="40"/>
      <w:ind w:left="173" w:hanging="173"/>
    </w:pPr>
    <w:rPr>
      <w:rFonts w:ascii="Cambria" w:hAnsi="Cambria" w:eastAsia="SimSun"/>
      <w:bCs/>
      <w:sz w:val="18"/>
      <w:lang w:val="en-GB"/>
    </w:rPr>
  </w:style>
  <w:style w:type="paragraph" w:styleId="BalloonText">
    <w:name w:val="Balloon Text"/>
    <w:basedOn w:val="Normal"/>
    <w:link w:val="BalloonTextChar"/>
    <w:uiPriority w:val="99"/>
    <w:semiHidden/>
    <w:unhideWhenUsed/>
    <w:rsid w:val="00183650"/>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83650"/>
    <w:rPr>
      <w:rFonts w:ascii="Segoe UI" w:hAnsi="Segoe UI" w:cs="Segoe UI"/>
      <w:sz w:val="18"/>
      <w:szCs w:val="18"/>
    </w:rPr>
  </w:style>
  <w:style w:type="character" w:styleId="CommentReference">
    <w:name w:val="annotation reference"/>
    <w:basedOn w:val="DefaultParagraphFont"/>
    <w:uiPriority w:val="99"/>
    <w:semiHidden/>
    <w:unhideWhenUsed/>
    <w:rsid w:val="003234C5"/>
    <w:rPr>
      <w:sz w:val="16"/>
      <w:szCs w:val="16"/>
    </w:rPr>
  </w:style>
  <w:style w:type="paragraph" w:styleId="CommentText">
    <w:name w:val="annotation text"/>
    <w:basedOn w:val="Normal"/>
    <w:link w:val="CommentTextChar"/>
    <w:uiPriority w:val="99"/>
    <w:unhideWhenUsed/>
    <w:rsid w:val="003234C5"/>
  </w:style>
  <w:style w:type="character" w:styleId="CommentTextChar" w:customStyle="1">
    <w:name w:val="Comment Text Char"/>
    <w:basedOn w:val="DefaultParagraphFont"/>
    <w:link w:val="CommentText"/>
    <w:uiPriority w:val="99"/>
    <w:rsid w:val="003234C5"/>
  </w:style>
  <w:style w:type="paragraph" w:styleId="CommentSubject">
    <w:name w:val="annotation subject"/>
    <w:basedOn w:val="CommentText"/>
    <w:next w:val="CommentText"/>
    <w:link w:val="CommentSubjectChar"/>
    <w:uiPriority w:val="99"/>
    <w:semiHidden/>
    <w:unhideWhenUsed/>
    <w:rsid w:val="003234C5"/>
    <w:rPr>
      <w:b/>
      <w:bCs/>
    </w:rPr>
  </w:style>
  <w:style w:type="character" w:styleId="CommentSubjectChar" w:customStyle="1">
    <w:name w:val="Comment Subject Char"/>
    <w:basedOn w:val="CommentTextChar"/>
    <w:link w:val="CommentSubject"/>
    <w:uiPriority w:val="99"/>
    <w:semiHidden/>
    <w:rsid w:val="003234C5"/>
    <w:rPr>
      <w:b/>
      <w:bCs/>
    </w:rPr>
  </w:style>
  <w:style w:type="paragraph" w:styleId="Default" w:customStyle="1">
    <w:name w:val="Default"/>
    <w:rsid w:val="00C46C18"/>
    <w:pPr>
      <w:autoSpaceDE w:val="0"/>
      <w:autoSpaceDN w:val="0"/>
      <w:adjustRightInd w:val="0"/>
    </w:pPr>
    <w:rPr>
      <w:rFonts w:eastAsiaTheme="minorEastAsia"/>
      <w:color w:val="000000"/>
      <w:sz w:val="24"/>
      <w:szCs w:val="24"/>
      <w:lang w:eastAsia="zh-CN"/>
    </w:rPr>
  </w:style>
  <w:style w:type="character" w:styleId="Emphasis">
    <w:name w:val="Emphasis"/>
    <w:basedOn w:val="DefaultParagraphFont"/>
    <w:uiPriority w:val="20"/>
    <w:qFormat/>
    <w:rsid w:val="0014130D"/>
    <w:rPr>
      <w:i/>
      <w:iCs/>
    </w:rPr>
  </w:style>
  <w:style w:type="paragraph" w:styleId="Revision">
    <w:name w:val="Revision"/>
    <w:hidden/>
    <w:uiPriority w:val="99"/>
    <w:semiHidden/>
    <w:rsid w:val="006228F2"/>
  </w:style>
  <w:style w:type="character" w:styleId="Hyperlink">
    <w:name w:val="Hyperlink"/>
    <w:basedOn w:val="DefaultParagraphFont"/>
    <w:uiPriority w:val="99"/>
    <w:unhideWhenUsed/>
    <w:rsid w:val="006228F2"/>
    <w:rPr>
      <w:color w:val="0000FF"/>
      <w:u w:val="single"/>
    </w:rPr>
  </w:style>
  <w:style w:type="character" w:styleId="Strong">
    <w:name w:val="Strong"/>
    <w:basedOn w:val="DefaultParagraphFont"/>
    <w:uiPriority w:val="22"/>
    <w:qFormat/>
    <w:rsid w:val="006228F2"/>
    <w:rPr>
      <w:b/>
      <w:bCs/>
    </w:rPr>
  </w:style>
  <w:style w:type="character" w:styleId="UnresolvedMention">
    <w:name w:val="Unresolved Mention"/>
    <w:basedOn w:val="DefaultParagraphFont"/>
    <w:uiPriority w:val="99"/>
    <w:semiHidden/>
    <w:unhideWhenUsed/>
    <w:rsid w:val="002067B5"/>
    <w:rPr>
      <w:color w:val="605E5C"/>
      <w:shd w:val="clear" w:color="auto" w:fill="E1DFDD"/>
    </w:rPr>
  </w:style>
  <w:style w:type="paragraph" w:styleId="pf0" w:customStyle="1">
    <w:name w:val="pf0"/>
    <w:basedOn w:val="Normal"/>
    <w:rsid w:val="00C90949"/>
    <w:pPr>
      <w:spacing w:before="100" w:beforeAutospacing="1" w:after="100" w:afterAutospacing="1"/>
    </w:pPr>
    <w:rPr>
      <w:sz w:val="24"/>
      <w:szCs w:val="24"/>
      <w:lang w:eastAsia="zh-CN"/>
    </w:rPr>
  </w:style>
  <w:style w:type="character" w:styleId="cf01" w:customStyle="1">
    <w:name w:val="cf01"/>
    <w:basedOn w:val="DefaultParagraphFont"/>
    <w:rsid w:val="00C90949"/>
    <w:rPr>
      <w:rFonts w:hint="default" w:ascii="Segoe UI" w:hAnsi="Segoe UI" w:cs="Segoe UI"/>
      <w:b/>
      <w:bCs/>
      <w:color w:val="333333"/>
      <w:sz w:val="18"/>
      <w:szCs w:val="18"/>
      <w:shd w:val="clear" w:color="auto" w:fill="FFFFFF"/>
    </w:rPr>
  </w:style>
  <w:style w:type="character" w:styleId="cf11" w:customStyle="1">
    <w:name w:val="cf11"/>
    <w:basedOn w:val="DefaultParagraphFont"/>
    <w:rsid w:val="00C90949"/>
    <w:rPr>
      <w:rFonts w:hint="default" w:ascii="Segoe UI" w:hAnsi="Segoe UI" w:cs="Segoe UI"/>
      <w:color w:val="333333"/>
      <w:sz w:val="18"/>
      <w:szCs w:val="18"/>
      <w:shd w:val="clear" w:color="auto" w:fill="FFFFFF"/>
    </w:rPr>
  </w:style>
  <w:style w:type="character" w:styleId="cf21" w:customStyle="1">
    <w:name w:val="cf21"/>
    <w:basedOn w:val="DefaultParagraphFont"/>
    <w:rsid w:val="00C90949"/>
    <w:rPr>
      <w:rFonts w:hint="default" w:ascii="Segoe UI" w:hAnsi="Segoe UI" w:cs="Segoe UI"/>
      <w:sz w:val="18"/>
      <w:szCs w:val="18"/>
    </w:rPr>
  </w:style>
  <w:style w:type="paragraph" w:styleId="NormalWeb">
    <w:name w:val="Normal (Web)"/>
    <w:basedOn w:val="Normal"/>
    <w:uiPriority w:val="99"/>
    <w:semiHidden/>
    <w:unhideWhenUsed/>
    <w:rsid w:val="00793721"/>
    <w:pPr>
      <w:spacing w:before="100" w:beforeAutospacing="1" w:after="100" w:afterAutospacing="1"/>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928924">
      <w:bodyDiv w:val="1"/>
      <w:marLeft w:val="0"/>
      <w:marRight w:val="0"/>
      <w:marTop w:val="0"/>
      <w:marBottom w:val="0"/>
      <w:divBdr>
        <w:top w:val="none" w:sz="0" w:space="0" w:color="auto"/>
        <w:left w:val="none" w:sz="0" w:space="0" w:color="auto"/>
        <w:bottom w:val="none" w:sz="0" w:space="0" w:color="auto"/>
        <w:right w:val="none" w:sz="0" w:space="0" w:color="auto"/>
      </w:divBdr>
    </w:div>
    <w:div w:id="392433617">
      <w:bodyDiv w:val="1"/>
      <w:marLeft w:val="0"/>
      <w:marRight w:val="0"/>
      <w:marTop w:val="0"/>
      <w:marBottom w:val="0"/>
      <w:divBdr>
        <w:top w:val="none" w:sz="0" w:space="0" w:color="auto"/>
        <w:left w:val="none" w:sz="0" w:space="0" w:color="auto"/>
        <w:bottom w:val="none" w:sz="0" w:space="0" w:color="auto"/>
        <w:right w:val="none" w:sz="0" w:space="0" w:color="auto"/>
      </w:divBdr>
    </w:div>
    <w:div w:id="437061984">
      <w:bodyDiv w:val="1"/>
      <w:marLeft w:val="0"/>
      <w:marRight w:val="0"/>
      <w:marTop w:val="0"/>
      <w:marBottom w:val="0"/>
      <w:divBdr>
        <w:top w:val="none" w:sz="0" w:space="0" w:color="auto"/>
        <w:left w:val="none" w:sz="0" w:space="0" w:color="auto"/>
        <w:bottom w:val="none" w:sz="0" w:space="0" w:color="auto"/>
        <w:right w:val="none" w:sz="0" w:space="0" w:color="auto"/>
      </w:divBdr>
    </w:div>
    <w:div w:id="686711079">
      <w:bodyDiv w:val="1"/>
      <w:marLeft w:val="0"/>
      <w:marRight w:val="0"/>
      <w:marTop w:val="0"/>
      <w:marBottom w:val="0"/>
      <w:divBdr>
        <w:top w:val="none" w:sz="0" w:space="0" w:color="auto"/>
        <w:left w:val="none" w:sz="0" w:space="0" w:color="auto"/>
        <w:bottom w:val="none" w:sz="0" w:space="0" w:color="auto"/>
        <w:right w:val="none" w:sz="0" w:space="0" w:color="auto"/>
      </w:divBdr>
    </w:div>
    <w:div w:id="779492882">
      <w:bodyDiv w:val="1"/>
      <w:marLeft w:val="0"/>
      <w:marRight w:val="0"/>
      <w:marTop w:val="0"/>
      <w:marBottom w:val="0"/>
      <w:divBdr>
        <w:top w:val="none" w:sz="0" w:space="0" w:color="auto"/>
        <w:left w:val="none" w:sz="0" w:space="0" w:color="auto"/>
        <w:bottom w:val="none" w:sz="0" w:space="0" w:color="auto"/>
        <w:right w:val="none" w:sz="0" w:space="0" w:color="auto"/>
      </w:divBdr>
    </w:div>
    <w:div w:id="1014725865">
      <w:bodyDiv w:val="1"/>
      <w:marLeft w:val="0"/>
      <w:marRight w:val="0"/>
      <w:marTop w:val="0"/>
      <w:marBottom w:val="0"/>
      <w:divBdr>
        <w:top w:val="none" w:sz="0" w:space="0" w:color="auto"/>
        <w:left w:val="none" w:sz="0" w:space="0" w:color="auto"/>
        <w:bottom w:val="none" w:sz="0" w:space="0" w:color="auto"/>
        <w:right w:val="none" w:sz="0" w:space="0" w:color="auto"/>
      </w:divBdr>
    </w:div>
    <w:div w:id="1173951337">
      <w:bodyDiv w:val="1"/>
      <w:marLeft w:val="0"/>
      <w:marRight w:val="0"/>
      <w:marTop w:val="0"/>
      <w:marBottom w:val="0"/>
      <w:divBdr>
        <w:top w:val="none" w:sz="0" w:space="0" w:color="auto"/>
        <w:left w:val="none" w:sz="0" w:space="0" w:color="auto"/>
        <w:bottom w:val="none" w:sz="0" w:space="0" w:color="auto"/>
        <w:right w:val="none" w:sz="0" w:space="0" w:color="auto"/>
      </w:divBdr>
    </w:div>
    <w:div w:id="1238902900">
      <w:bodyDiv w:val="1"/>
      <w:marLeft w:val="0"/>
      <w:marRight w:val="0"/>
      <w:marTop w:val="0"/>
      <w:marBottom w:val="0"/>
      <w:divBdr>
        <w:top w:val="none" w:sz="0" w:space="0" w:color="auto"/>
        <w:left w:val="none" w:sz="0" w:space="0" w:color="auto"/>
        <w:bottom w:val="none" w:sz="0" w:space="0" w:color="auto"/>
        <w:right w:val="none" w:sz="0" w:space="0" w:color="auto"/>
      </w:divBdr>
    </w:div>
    <w:div w:id="1263103330">
      <w:bodyDiv w:val="1"/>
      <w:marLeft w:val="0"/>
      <w:marRight w:val="0"/>
      <w:marTop w:val="0"/>
      <w:marBottom w:val="0"/>
      <w:divBdr>
        <w:top w:val="none" w:sz="0" w:space="0" w:color="auto"/>
        <w:left w:val="none" w:sz="0" w:space="0" w:color="auto"/>
        <w:bottom w:val="none" w:sz="0" w:space="0" w:color="auto"/>
        <w:right w:val="none" w:sz="0" w:space="0" w:color="auto"/>
      </w:divBdr>
    </w:div>
    <w:div w:id="1672634427">
      <w:bodyDiv w:val="1"/>
      <w:marLeft w:val="0"/>
      <w:marRight w:val="0"/>
      <w:marTop w:val="0"/>
      <w:marBottom w:val="0"/>
      <w:divBdr>
        <w:top w:val="none" w:sz="0" w:space="0" w:color="auto"/>
        <w:left w:val="none" w:sz="0" w:space="0" w:color="auto"/>
        <w:bottom w:val="none" w:sz="0" w:space="0" w:color="auto"/>
        <w:right w:val="none" w:sz="0" w:space="0" w:color="auto"/>
      </w:divBdr>
    </w:div>
    <w:div w:id="1763795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microsoft.com/office/2011/relationships/people" Target="peop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unstats.un.org/sdgs/report/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5B13109F94064EBDFA3518B1190AEE" ma:contentTypeVersion="16" ma:contentTypeDescription="Create a new document." ma:contentTypeScope="" ma:versionID="a1c606ca7368bf5086721f1b4b62b1de">
  <xsd:schema xmlns:xsd="http://www.w3.org/2001/XMLSchema" xmlns:xs="http://www.w3.org/2001/XMLSchema" xmlns:p="http://schemas.microsoft.com/office/2006/metadata/properties" xmlns:ns3="7822758e-e78c-4f6a-9a27-5e0a6c5dbafb" xmlns:ns4="884078ce-1424-4208-80e5-d45dffe1b1c9" targetNamespace="http://schemas.microsoft.com/office/2006/metadata/properties" ma:root="true" ma:fieldsID="c6578f5662e5f486f996c0ba82b726f6" ns3:_="" ns4:_="">
    <xsd:import namespace="7822758e-e78c-4f6a-9a27-5e0a6c5dbafb"/>
    <xsd:import namespace="884078ce-1424-4208-80e5-d45dffe1b1c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2758e-e78c-4f6a-9a27-5e0a6c5db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4078ce-1424-4208-80e5-d45dffe1b1c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822758e-e78c-4f6a-9a27-5e0a6c5dbafb" xsi:nil="true"/>
  </documentManagement>
</p:properties>
</file>

<file path=customXml/itemProps1.xml><?xml version="1.0" encoding="utf-8"?>
<ds:datastoreItem xmlns:ds="http://schemas.openxmlformats.org/officeDocument/2006/customXml" ds:itemID="{848AE827-BCD2-42BB-843F-C9772410A9D9}">
  <ds:schemaRefs>
    <ds:schemaRef ds:uri="http://schemas.openxmlformats.org/officeDocument/2006/bibliography"/>
  </ds:schemaRefs>
</ds:datastoreItem>
</file>

<file path=customXml/itemProps2.xml><?xml version="1.0" encoding="utf-8"?>
<ds:datastoreItem xmlns:ds="http://schemas.openxmlformats.org/officeDocument/2006/customXml" ds:itemID="{0E4F8A9E-C0B8-40D7-A9B4-34ED9197A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2758e-e78c-4f6a-9a27-5e0a6c5dbafb"/>
    <ds:schemaRef ds:uri="884078ce-1424-4208-80e5-d45dffe1b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547399-B54A-4460-B74A-60A3A8CA5C6A}">
  <ds:schemaRefs>
    <ds:schemaRef ds:uri="http://schemas.microsoft.com/sharepoint/v3/contenttype/forms"/>
  </ds:schemaRefs>
</ds:datastoreItem>
</file>

<file path=customXml/itemProps4.xml><?xml version="1.0" encoding="utf-8"?>
<ds:datastoreItem xmlns:ds="http://schemas.openxmlformats.org/officeDocument/2006/customXml" ds:itemID="{A395898F-C86A-46D8-BD2C-9CB5F8E63FF4}">
  <ds:schemaRefs>
    <ds:schemaRef ds:uri="http://schemas.microsoft.com/office/2006/metadata/properties"/>
    <ds:schemaRef ds:uri="http://schemas.microsoft.com/office/infopath/2007/PartnerControls"/>
    <ds:schemaRef ds:uri="7822758e-e78c-4f6a-9a27-5e0a6c5dbafb"/>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United Nations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Ambar Narayan</dc:creator>
  <lastModifiedBy>Shivani Nayyar</lastModifiedBy>
  <revision>8</revision>
  <dcterms:created xsi:type="dcterms:W3CDTF">2024-11-06T22:12:00.0000000Z</dcterms:created>
  <dcterms:modified xsi:type="dcterms:W3CDTF">2024-11-20T21:26:52.9235741Z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0x0101001C5B13109F94064EBDFA3518B1190AEE</vt:lpwstr>
  </property>
</Properties>
</file>